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FCF" w14:textId="222435C8" w:rsidR="0001291E" w:rsidRPr="000825B6" w:rsidRDefault="00820245" w:rsidP="00723383">
      <w:bookmarkStart w:id="0" w:name="_Hlk15565061"/>
      <w:r w:rsidRPr="000825B6">
        <w:rPr>
          <w:noProof/>
        </w:rPr>
        <w:drawing>
          <wp:anchor distT="0" distB="0" distL="114300" distR="114300" simplePos="0" relativeHeight="251658240"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Pr="000825B6" w:rsidRDefault="00D42A71" w:rsidP="00723383"/>
    <w:p w14:paraId="4C0EC7BA" w14:textId="279F3796" w:rsidR="00820245" w:rsidRPr="000825B6" w:rsidRDefault="00820245" w:rsidP="00723383"/>
    <w:p w14:paraId="24DE4DD2" w14:textId="770001B8" w:rsidR="00820245" w:rsidRPr="000825B6" w:rsidRDefault="00820245" w:rsidP="00723383"/>
    <w:p w14:paraId="564EDB11" w14:textId="77777777" w:rsidR="003D0BCF" w:rsidRPr="000825B6" w:rsidRDefault="003D0BCF" w:rsidP="00723383"/>
    <w:p w14:paraId="4288DD8B" w14:textId="77777777" w:rsidR="002C0741" w:rsidRPr="000825B6" w:rsidRDefault="002C0741" w:rsidP="002C0741">
      <w:pPr>
        <w:pStyle w:val="Title"/>
        <w:spacing w:after="0"/>
        <w:ind w:firstLine="567"/>
        <w:rPr>
          <w:b w:val="0"/>
          <w:bCs w:val="0"/>
          <w:sz w:val="24"/>
          <w:szCs w:val="24"/>
        </w:rPr>
      </w:pPr>
      <w:r w:rsidRPr="000825B6">
        <w:rPr>
          <w:b w:val="0"/>
          <w:bCs w:val="0"/>
          <w:sz w:val="24"/>
          <w:szCs w:val="24"/>
        </w:rPr>
        <w:t>Auckland Unitary Plan</w:t>
      </w:r>
    </w:p>
    <w:p w14:paraId="092BC227" w14:textId="67F8995C" w:rsidR="00403AAF" w:rsidRPr="000825B6" w:rsidRDefault="001D71C6" w:rsidP="00820245">
      <w:pPr>
        <w:pStyle w:val="Title"/>
        <w:spacing w:before="0" w:after="0"/>
        <w:ind w:left="567" w:right="1558"/>
      </w:pPr>
      <w:r w:rsidRPr="000825B6">
        <w:rPr>
          <w:sz w:val="48"/>
          <w:szCs w:val="48"/>
        </w:rPr>
        <w:t xml:space="preserve">Standard </w:t>
      </w:r>
      <w:r w:rsidR="0001291E" w:rsidRPr="000825B6">
        <w:rPr>
          <w:sz w:val="48"/>
          <w:szCs w:val="48"/>
        </w:rPr>
        <w:t>Conditions</w:t>
      </w:r>
      <w:r w:rsidR="00004465" w:rsidRPr="000825B6">
        <w:rPr>
          <w:sz w:val="48"/>
          <w:szCs w:val="48"/>
        </w:rPr>
        <w:t xml:space="preserve"> </w:t>
      </w:r>
      <w:r w:rsidR="0001291E" w:rsidRPr="000825B6">
        <w:rPr>
          <w:sz w:val="48"/>
          <w:szCs w:val="48"/>
        </w:rPr>
        <w:t>Manual</w:t>
      </w:r>
    </w:p>
    <w:p w14:paraId="0198AC17" w14:textId="0A795955" w:rsidR="001C30E4" w:rsidRPr="000825B6" w:rsidRDefault="00F93510" w:rsidP="00F93510">
      <w:pPr>
        <w:pStyle w:val="Subtitle"/>
        <w:spacing w:before="0" w:after="0"/>
        <w:ind w:left="567" w:right="1938"/>
        <w:rPr>
          <w:sz w:val="40"/>
          <w:szCs w:val="22"/>
        </w:rPr>
      </w:pPr>
      <w:r w:rsidRPr="000825B6">
        <w:rPr>
          <w:sz w:val="40"/>
          <w:szCs w:val="22"/>
        </w:rPr>
        <w:t>Acoustic insulation</w:t>
      </w:r>
      <w:r w:rsidR="00C17C75" w:rsidRPr="000825B6">
        <w:rPr>
          <w:sz w:val="40"/>
          <w:szCs w:val="22"/>
        </w:rPr>
        <w:t>, ventilation</w:t>
      </w:r>
      <w:r w:rsidRPr="000825B6">
        <w:rPr>
          <w:sz w:val="40"/>
          <w:szCs w:val="22"/>
        </w:rPr>
        <w:t xml:space="preserve"> and fencing conditions</w:t>
      </w:r>
    </w:p>
    <w:p w14:paraId="5E118047" w14:textId="61B033D5" w:rsidR="00CD52EF" w:rsidRPr="000825B6" w:rsidRDefault="00CD52EF" w:rsidP="00820245">
      <w:pPr>
        <w:pStyle w:val="ListBullet3"/>
        <w:numPr>
          <w:ilvl w:val="0"/>
          <w:numId w:val="0"/>
        </w:numPr>
        <w:ind w:left="567" w:right="1416"/>
        <w:rPr>
          <w:sz w:val="22"/>
          <w:szCs w:val="20"/>
        </w:rPr>
      </w:pPr>
    </w:p>
    <w:p w14:paraId="3FC155A9" w14:textId="77777777" w:rsidR="003D0BCF" w:rsidRPr="000825B6" w:rsidRDefault="003D0BCF" w:rsidP="00820245">
      <w:pPr>
        <w:pStyle w:val="ListBullet3"/>
        <w:numPr>
          <w:ilvl w:val="0"/>
          <w:numId w:val="0"/>
        </w:numPr>
        <w:ind w:left="567" w:right="1416"/>
        <w:rPr>
          <w:sz w:val="22"/>
          <w:szCs w:val="20"/>
        </w:rPr>
      </w:pPr>
    </w:p>
    <w:p w14:paraId="503473ED" w14:textId="79845C56" w:rsidR="00D42A71" w:rsidRPr="000825B6" w:rsidRDefault="00D42A71" w:rsidP="00820245">
      <w:pPr>
        <w:pStyle w:val="ListBullet3"/>
        <w:numPr>
          <w:ilvl w:val="0"/>
          <w:numId w:val="0"/>
        </w:numPr>
        <w:ind w:left="567" w:right="1416"/>
        <w:rPr>
          <w:sz w:val="22"/>
          <w:szCs w:val="20"/>
        </w:rPr>
      </w:pPr>
    </w:p>
    <w:p w14:paraId="02F70AED" w14:textId="77777777" w:rsidR="00464175" w:rsidRPr="000825B6" w:rsidRDefault="00464175" w:rsidP="00820245">
      <w:pPr>
        <w:pStyle w:val="Heading3"/>
        <w:rPr>
          <w:sz w:val="22"/>
          <w:szCs w:val="24"/>
        </w:rPr>
      </w:pPr>
      <w:r w:rsidRPr="000825B6">
        <w:rPr>
          <w:sz w:val="22"/>
          <w:szCs w:val="24"/>
        </w:rPr>
        <w:t>Disclaimer</w:t>
      </w:r>
    </w:p>
    <w:p w14:paraId="02C8598C" w14:textId="17630EFF" w:rsidR="00390A23" w:rsidRPr="000825B6" w:rsidRDefault="00390A23" w:rsidP="00390A23">
      <w:pPr>
        <w:spacing w:before="1" w:after="120"/>
        <w:ind w:left="567" w:right="418"/>
        <w:rPr>
          <w:rFonts w:eastAsia="Calibri" w:cs="Times New Roman"/>
          <w:i/>
          <w:iCs/>
          <w:sz w:val="22"/>
        </w:rPr>
      </w:pPr>
      <w:bookmarkStart w:id="1" w:name="_Hlk25742611"/>
      <w:r w:rsidRPr="000825B6">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5B1FF3D3" w14:textId="77777777" w:rsidR="00390A23" w:rsidRPr="000825B6" w:rsidRDefault="00390A23" w:rsidP="00390A23">
      <w:pPr>
        <w:numPr>
          <w:ilvl w:val="0"/>
          <w:numId w:val="49"/>
        </w:numPr>
        <w:spacing w:after="120"/>
        <w:contextualSpacing/>
        <w:rPr>
          <w:rFonts w:eastAsia="Times New Roman" w:cs="Arial"/>
          <w:i/>
          <w:iCs/>
          <w:color w:val="000000"/>
          <w:sz w:val="22"/>
          <w:szCs w:val="24"/>
          <w:lang w:eastAsia="en-GB"/>
        </w:rPr>
      </w:pPr>
      <w:r w:rsidRPr="000825B6">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73D9C6AF" w14:textId="77777777" w:rsidR="00390A23" w:rsidRPr="000825B6" w:rsidRDefault="00390A23" w:rsidP="00390A23">
      <w:pPr>
        <w:numPr>
          <w:ilvl w:val="0"/>
          <w:numId w:val="49"/>
        </w:numPr>
        <w:spacing w:after="120"/>
        <w:contextualSpacing/>
        <w:rPr>
          <w:rFonts w:eastAsia="Times New Roman" w:cs="Arial"/>
          <w:i/>
          <w:iCs/>
          <w:color w:val="000000"/>
          <w:sz w:val="22"/>
          <w:szCs w:val="24"/>
          <w:lang w:eastAsia="en-GB"/>
        </w:rPr>
      </w:pPr>
      <w:r w:rsidRPr="000825B6">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04A82109" w14:textId="77777777" w:rsidR="00390A23" w:rsidRPr="000825B6" w:rsidRDefault="00390A23" w:rsidP="00390A23">
      <w:pPr>
        <w:numPr>
          <w:ilvl w:val="0"/>
          <w:numId w:val="49"/>
        </w:numPr>
        <w:spacing w:after="120"/>
        <w:contextualSpacing/>
        <w:rPr>
          <w:rFonts w:eastAsia="Times New Roman" w:cs="Arial"/>
          <w:i/>
          <w:iCs/>
          <w:color w:val="000000"/>
          <w:sz w:val="22"/>
          <w:szCs w:val="24"/>
          <w:lang w:eastAsia="en-GB"/>
        </w:rPr>
      </w:pPr>
      <w:r w:rsidRPr="000825B6">
        <w:rPr>
          <w:rFonts w:eastAsia="Times New Roman" w:cs="Arial"/>
          <w:i/>
          <w:iCs/>
          <w:color w:val="000000"/>
          <w:sz w:val="22"/>
          <w:szCs w:val="24"/>
          <w:lang w:eastAsia="en-GB"/>
        </w:rPr>
        <w:t>Further guidance as to whether to apply the conditions are included in the guidance notes that accompanies each condition.</w:t>
      </w:r>
    </w:p>
    <w:p w14:paraId="41081AAE" w14:textId="77777777" w:rsidR="00390A23" w:rsidRPr="000825B6" w:rsidRDefault="00390A23" w:rsidP="00390A23">
      <w:pPr>
        <w:numPr>
          <w:ilvl w:val="0"/>
          <w:numId w:val="49"/>
        </w:numPr>
        <w:spacing w:after="120"/>
        <w:contextualSpacing/>
        <w:rPr>
          <w:rFonts w:eastAsia="Times New Roman" w:cs="Arial"/>
          <w:i/>
          <w:iCs/>
          <w:color w:val="000000"/>
          <w:sz w:val="22"/>
          <w:szCs w:val="24"/>
          <w:lang w:eastAsia="en-GB"/>
        </w:rPr>
      </w:pPr>
      <w:r w:rsidRPr="000825B6">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6EF458D4" w14:textId="77777777" w:rsidR="00390A23" w:rsidRPr="000825B6" w:rsidRDefault="00390A23" w:rsidP="00390A23">
      <w:pPr>
        <w:numPr>
          <w:ilvl w:val="0"/>
          <w:numId w:val="49"/>
        </w:numPr>
        <w:spacing w:after="120"/>
        <w:contextualSpacing/>
        <w:rPr>
          <w:rFonts w:eastAsia="Times New Roman" w:cs="Arial"/>
          <w:i/>
          <w:iCs/>
          <w:color w:val="000000"/>
          <w:sz w:val="22"/>
          <w:szCs w:val="24"/>
          <w:lang w:eastAsia="en-GB"/>
        </w:rPr>
      </w:pPr>
      <w:r w:rsidRPr="000825B6">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0825B6" w:rsidRDefault="001A3DEB" w:rsidP="001A3DEB"/>
    <w:p w14:paraId="1F7D02A9" w14:textId="33411887" w:rsidR="001A3DEB" w:rsidRPr="000825B6" w:rsidRDefault="001A3DEB" w:rsidP="001A3DEB"/>
    <w:bookmarkEnd w:id="0"/>
    <w:p w14:paraId="07F9A8C6" w14:textId="3FF6DB12" w:rsidR="008A6F74" w:rsidRPr="000825B6" w:rsidRDefault="001C30E4" w:rsidP="00390A23">
      <w:pPr>
        <w:pStyle w:val="Heading2"/>
      </w:pPr>
      <w:r w:rsidRPr="000825B6">
        <w:t>Conditions</w:t>
      </w:r>
      <w:r w:rsidRPr="000825B6">
        <w:br/>
      </w:r>
    </w:p>
    <w:p w14:paraId="7833A5FB" w14:textId="4E441257" w:rsidR="001C30E4" w:rsidRPr="000825B6" w:rsidRDefault="001C30E4" w:rsidP="001C30E4">
      <w:pPr>
        <w:pStyle w:val="Heading3NoNumber"/>
        <w:rPr>
          <w:rStyle w:val="ACBodyTextChar"/>
          <w:bCs w:val="0"/>
          <w:color w:val="76A240"/>
          <w:szCs w:val="26"/>
        </w:rPr>
      </w:pPr>
      <w:r w:rsidRPr="000825B6">
        <w:rPr>
          <w:rStyle w:val="ACBodyTextChar"/>
          <w:bCs w:val="0"/>
          <w:color w:val="76A240"/>
          <w:szCs w:val="26"/>
        </w:rPr>
        <w:t xml:space="preserve">Condition 1: </w:t>
      </w:r>
      <w:r w:rsidR="002E6E02" w:rsidRPr="000825B6">
        <w:rPr>
          <w:rStyle w:val="ACBodyTextChar"/>
          <w:bCs w:val="0"/>
          <w:color w:val="76A240"/>
          <w:szCs w:val="26"/>
        </w:rPr>
        <w:t xml:space="preserve">Noise </w:t>
      </w:r>
      <w:r w:rsidR="00412BC1" w:rsidRPr="000825B6">
        <w:rPr>
          <w:rStyle w:val="ACBodyTextChar"/>
          <w:bCs w:val="0"/>
          <w:color w:val="76A240"/>
          <w:szCs w:val="26"/>
        </w:rPr>
        <w:t xml:space="preserve">levels </w:t>
      </w:r>
      <w:r w:rsidR="002E6E02" w:rsidRPr="000825B6">
        <w:rPr>
          <w:rStyle w:val="ACBodyTextChar"/>
          <w:bCs w:val="0"/>
          <w:color w:val="76A240"/>
          <w:szCs w:val="26"/>
        </w:rPr>
        <w:t>between units</w:t>
      </w:r>
      <w:r w:rsidR="00412BC1" w:rsidRPr="000825B6">
        <w:rPr>
          <w:rStyle w:val="ACBodyTextChar"/>
          <w:bCs w:val="0"/>
          <w:color w:val="76A240"/>
          <w:szCs w:val="26"/>
        </w:rPr>
        <w:t xml:space="preserve"> under different ownership</w:t>
      </w:r>
    </w:p>
    <w:p w14:paraId="7DF69CF5" w14:textId="06566240" w:rsidR="00E321AA" w:rsidRPr="000825B6" w:rsidRDefault="00E321AA" w:rsidP="00E321AA">
      <w:pPr>
        <w:pStyle w:val="ACConditionBodyText"/>
      </w:pPr>
      <w:r w:rsidRPr="000825B6">
        <w:t>Prior to the commencement of works</w:t>
      </w:r>
      <w:r w:rsidR="00C92FCB" w:rsidRPr="000825B6">
        <w:t xml:space="preserve"> / Prior to or at the building consent application stage</w:t>
      </w:r>
      <w:r w:rsidRPr="000825B6">
        <w:t xml:space="preserve">, </w:t>
      </w:r>
      <w:r w:rsidR="00685A3F" w:rsidRPr="000825B6">
        <w:t xml:space="preserve">written certification from a suitably qualified </w:t>
      </w:r>
      <w:r w:rsidR="00C43931" w:rsidRPr="000825B6">
        <w:t xml:space="preserve">and experienced </w:t>
      </w:r>
      <w:r w:rsidR="00F25500" w:rsidRPr="000825B6">
        <w:t>professional</w:t>
      </w:r>
      <w:r w:rsidR="00685A3F" w:rsidRPr="000825B6">
        <w:t xml:space="preserve"> (SQEP) </w:t>
      </w:r>
      <w:r w:rsidR="007B46E2" w:rsidRPr="000825B6">
        <w:t xml:space="preserve">must be provided to </w:t>
      </w:r>
      <w:r w:rsidR="00E8015F" w:rsidRPr="000825B6">
        <w:t xml:space="preserve">the </w:t>
      </w:r>
      <w:r w:rsidR="007B46E2" w:rsidRPr="000825B6">
        <w:t>council</w:t>
      </w:r>
      <w:r w:rsidR="00FE66FB" w:rsidRPr="000825B6">
        <w:t xml:space="preserve"> confirming</w:t>
      </w:r>
      <w:r w:rsidR="007B46E2" w:rsidRPr="000825B6">
        <w:t xml:space="preserve"> </w:t>
      </w:r>
      <w:r w:rsidR="00685A3F" w:rsidRPr="000825B6">
        <w:t>that </w:t>
      </w:r>
      <w:r w:rsidR="002678AD" w:rsidRPr="000825B6">
        <w:t xml:space="preserve">all units have been designed </w:t>
      </w:r>
      <w:r w:rsidR="007B46E2" w:rsidRPr="000825B6">
        <w:t xml:space="preserve">so that </w:t>
      </w:r>
      <w:r w:rsidR="00685A3F" w:rsidRPr="000825B6">
        <w:t xml:space="preserve">noise levels between units </w:t>
      </w:r>
      <w:r w:rsidR="007B46E2" w:rsidRPr="000825B6">
        <w:t xml:space="preserve">will </w:t>
      </w:r>
      <w:r w:rsidR="00685A3F" w:rsidRPr="000825B6">
        <w:t>not exceed the levels in Table E25.6.9.1 of the Auckland Unitary Plan (Operative in Part).</w:t>
      </w:r>
    </w:p>
    <w:p w14:paraId="78F051AB" w14:textId="3B03F117" w:rsidR="00E321AA" w:rsidRPr="000825B6" w:rsidRDefault="00E321AA" w:rsidP="00E321AA">
      <w:pPr>
        <w:pStyle w:val="ACConditionBodyText"/>
      </w:pPr>
      <w:r w:rsidRPr="000825B6">
        <w:rPr>
          <w:i/>
          <w:color w:val="0070C0"/>
        </w:rPr>
        <w:t>[Insert if required]</w:t>
      </w:r>
      <w:r w:rsidRPr="000825B6">
        <w:t xml:space="preserve"> Specific consideration must be given to ensuring that noise generating from </w:t>
      </w:r>
      <w:r w:rsidRPr="000825B6">
        <w:rPr>
          <w:color w:val="0070C0"/>
        </w:rPr>
        <w:t>(XX insert noise source)</w:t>
      </w:r>
      <w:r w:rsidRPr="000825B6">
        <w:t xml:space="preserve"> has been considered in design</w:t>
      </w:r>
      <w:r w:rsidR="00625EDC" w:rsidRPr="000825B6">
        <w:t xml:space="preserve"> and/or insultation of the units</w:t>
      </w:r>
      <w:r w:rsidRPr="000825B6">
        <w:t>.</w:t>
      </w:r>
    </w:p>
    <w:p w14:paraId="0501A805" w14:textId="72E0086E" w:rsidR="00E321AA" w:rsidRPr="000825B6" w:rsidRDefault="00E61B96" w:rsidP="00E61B96">
      <w:pPr>
        <w:pStyle w:val="ACSCMStaffHeader"/>
        <w:rPr>
          <w:lang w:eastAsia="en-NZ"/>
        </w:rPr>
      </w:pPr>
      <w:r w:rsidRPr="000825B6">
        <w:rPr>
          <w:lang w:eastAsia="en-NZ"/>
        </w:rPr>
        <w:t>Guidance Note</w:t>
      </w:r>
      <w:r w:rsidR="0061018F" w:rsidRPr="000825B6">
        <w:rPr>
          <w:lang w:eastAsia="en-NZ"/>
        </w:rPr>
        <w:t>:</w:t>
      </w:r>
    </w:p>
    <w:p w14:paraId="6BBDBCEF" w14:textId="72D4A6FA" w:rsidR="008B5A25" w:rsidRPr="000825B6" w:rsidRDefault="00983438" w:rsidP="00E61B96">
      <w:pPr>
        <w:pStyle w:val="ACSCMStaffHeader"/>
      </w:pPr>
      <w:r w:rsidRPr="000825B6">
        <w:t xml:space="preserve">This condition must be imposed where units under different ownership (note </w:t>
      </w:r>
      <w:r w:rsidRPr="000825B6">
        <w:rPr>
          <w:lang w:eastAsia="en-NZ"/>
        </w:rPr>
        <w:t xml:space="preserve">the definition of ‘Unit’ in Chapter J1 of the AUP(OP)) </w:t>
      </w:r>
      <w:r w:rsidR="008B5A25" w:rsidRPr="000825B6">
        <w:rPr>
          <w:lang w:eastAsia="en-NZ"/>
        </w:rPr>
        <w:t xml:space="preserve">are </w:t>
      </w:r>
      <w:r w:rsidR="008B5A25" w:rsidRPr="000825B6">
        <w:t>proposed</w:t>
      </w:r>
      <w:r w:rsidRPr="000825B6">
        <w:t xml:space="preserve"> in the </w:t>
      </w:r>
      <w:r w:rsidR="008B5A25" w:rsidRPr="000825B6">
        <w:t>following zones:</w:t>
      </w:r>
    </w:p>
    <w:p w14:paraId="4FFCAEE1" w14:textId="77777777" w:rsidR="008B5A25" w:rsidRPr="000825B6" w:rsidRDefault="00983438" w:rsidP="00EF2F56">
      <w:pPr>
        <w:pStyle w:val="ACSCMStaffHeader"/>
        <w:numPr>
          <w:ilvl w:val="0"/>
          <w:numId w:val="49"/>
        </w:numPr>
        <w:ind w:left="924" w:hanging="357"/>
        <w:contextualSpacing/>
        <w:rPr>
          <w:lang w:eastAsia="en-NZ"/>
        </w:rPr>
      </w:pPr>
      <w:r w:rsidRPr="000825B6">
        <w:t>Business – City Centre Zone</w:t>
      </w:r>
    </w:p>
    <w:p w14:paraId="31BB423A" w14:textId="77777777" w:rsidR="008B5A25" w:rsidRPr="000825B6" w:rsidRDefault="00983438" w:rsidP="00EF2F56">
      <w:pPr>
        <w:pStyle w:val="ACSCMStaffHeader"/>
        <w:numPr>
          <w:ilvl w:val="0"/>
          <w:numId w:val="49"/>
        </w:numPr>
        <w:ind w:left="924" w:hanging="357"/>
        <w:contextualSpacing/>
        <w:rPr>
          <w:lang w:eastAsia="en-NZ"/>
        </w:rPr>
      </w:pPr>
      <w:r w:rsidRPr="000825B6">
        <w:t>Business – Metropolitan Centre Zone</w:t>
      </w:r>
    </w:p>
    <w:p w14:paraId="6962C87C" w14:textId="77777777" w:rsidR="008B5A25" w:rsidRPr="000825B6" w:rsidRDefault="00983438" w:rsidP="00EF2F56">
      <w:pPr>
        <w:pStyle w:val="ACSCMStaffHeader"/>
        <w:numPr>
          <w:ilvl w:val="0"/>
          <w:numId w:val="49"/>
        </w:numPr>
        <w:ind w:left="924" w:hanging="357"/>
        <w:contextualSpacing/>
        <w:rPr>
          <w:lang w:eastAsia="en-NZ"/>
        </w:rPr>
      </w:pPr>
      <w:r w:rsidRPr="000825B6">
        <w:t>Business – Town Centre Zone</w:t>
      </w:r>
    </w:p>
    <w:p w14:paraId="518B140E" w14:textId="77777777" w:rsidR="008B5A25" w:rsidRPr="000825B6" w:rsidRDefault="00983438" w:rsidP="00EF2F56">
      <w:pPr>
        <w:pStyle w:val="ACSCMStaffHeader"/>
        <w:numPr>
          <w:ilvl w:val="0"/>
          <w:numId w:val="49"/>
        </w:numPr>
        <w:ind w:left="924" w:hanging="357"/>
        <w:contextualSpacing/>
        <w:rPr>
          <w:lang w:eastAsia="en-NZ"/>
        </w:rPr>
      </w:pPr>
      <w:r w:rsidRPr="000825B6">
        <w:t>Business – Local Centre Zone</w:t>
      </w:r>
    </w:p>
    <w:p w14:paraId="3A07C06B" w14:textId="77777777" w:rsidR="008B5A25" w:rsidRPr="000825B6" w:rsidRDefault="00983438" w:rsidP="00EF2F56">
      <w:pPr>
        <w:pStyle w:val="ACSCMStaffHeader"/>
        <w:numPr>
          <w:ilvl w:val="0"/>
          <w:numId w:val="49"/>
        </w:numPr>
        <w:ind w:left="924" w:hanging="357"/>
        <w:contextualSpacing/>
        <w:rPr>
          <w:lang w:eastAsia="en-NZ"/>
        </w:rPr>
      </w:pPr>
      <w:r w:rsidRPr="000825B6">
        <w:t>Business – Neighbourhood Centre Zone</w:t>
      </w:r>
    </w:p>
    <w:p w14:paraId="08FF8814" w14:textId="77777777" w:rsidR="008B5A25" w:rsidRPr="000825B6" w:rsidRDefault="00983438" w:rsidP="00EF2F56">
      <w:pPr>
        <w:pStyle w:val="ACSCMStaffHeader"/>
        <w:numPr>
          <w:ilvl w:val="0"/>
          <w:numId w:val="49"/>
        </w:numPr>
        <w:ind w:left="924" w:hanging="357"/>
        <w:contextualSpacing/>
        <w:rPr>
          <w:lang w:eastAsia="en-NZ"/>
        </w:rPr>
      </w:pPr>
      <w:r w:rsidRPr="000825B6">
        <w:t>Business – Mixed Use Zone</w:t>
      </w:r>
      <w:r w:rsidR="008E7821" w:rsidRPr="000825B6">
        <w:t xml:space="preserve"> </w:t>
      </w:r>
    </w:p>
    <w:p w14:paraId="2B978DF3" w14:textId="56B17BBD" w:rsidR="00E321AA" w:rsidRPr="000825B6" w:rsidRDefault="008B5A25" w:rsidP="008B5A25">
      <w:pPr>
        <w:pStyle w:val="ACSCMStaffHeader"/>
        <w:rPr>
          <w:lang w:eastAsia="en-NZ"/>
        </w:rPr>
      </w:pPr>
      <w:r w:rsidRPr="000825B6">
        <w:t xml:space="preserve">and those units will </w:t>
      </w:r>
      <w:r w:rsidR="008E7821" w:rsidRPr="000825B6">
        <w:t xml:space="preserve">share </w:t>
      </w:r>
      <w:r w:rsidR="008E7821" w:rsidRPr="000825B6">
        <w:rPr>
          <w:lang w:eastAsia="en-NZ"/>
        </w:rPr>
        <w:t>common building elements such as floors and walls</w:t>
      </w:r>
      <w:r w:rsidR="008E7821" w:rsidRPr="000825B6">
        <w:t>.</w:t>
      </w:r>
      <w:r w:rsidR="00983438" w:rsidRPr="000825B6">
        <w:t xml:space="preserve"> </w:t>
      </w:r>
      <w:r w:rsidR="00685A3F" w:rsidRPr="000825B6">
        <w:rPr>
          <w:lang w:eastAsia="en-NZ"/>
        </w:rPr>
        <w:t>Refer to standard E25.6.9</w:t>
      </w:r>
      <w:r w:rsidR="002E0EAE" w:rsidRPr="000825B6">
        <w:rPr>
          <w:lang w:eastAsia="en-NZ"/>
        </w:rPr>
        <w:t>.1</w:t>
      </w:r>
      <w:r w:rsidR="00685A3F" w:rsidRPr="000825B6">
        <w:rPr>
          <w:lang w:eastAsia="en-NZ"/>
        </w:rPr>
        <w:t> of the AUP(OP) for the required noise levels.</w:t>
      </w:r>
    </w:p>
    <w:p w14:paraId="3DE3C9DF" w14:textId="77777777" w:rsidR="00877F45" w:rsidRPr="000825B6" w:rsidRDefault="00877F45" w:rsidP="00877F45">
      <w:pPr>
        <w:pStyle w:val="ACSCMconditiondivider"/>
        <w:rPr>
          <w:lang w:eastAsia="en-NZ"/>
        </w:rPr>
      </w:pPr>
    </w:p>
    <w:p w14:paraId="6917C752" w14:textId="0331BE51" w:rsidR="0048644A" w:rsidRPr="000825B6" w:rsidRDefault="0048644A" w:rsidP="0048644A">
      <w:pPr>
        <w:pStyle w:val="Heading3"/>
      </w:pPr>
      <w:r w:rsidRPr="000825B6">
        <w:t xml:space="preserve">Condition 2: </w:t>
      </w:r>
      <w:r w:rsidR="00412BC1" w:rsidRPr="000825B6">
        <w:t xml:space="preserve">Noise sensitive space </w:t>
      </w:r>
      <w:r w:rsidRPr="000825B6">
        <w:t>design prior to commencement of works</w:t>
      </w:r>
    </w:p>
    <w:p w14:paraId="14F10A05" w14:textId="71E4F1AD" w:rsidR="00217CD4" w:rsidRPr="000825B6" w:rsidRDefault="00217CD4" w:rsidP="001E044C">
      <w:pPr>
        <w:pStyle w:val="ACConditionBodyText"/>
      </w:pPr>
      <w:r w:rsidRPr="000825B6">
        <w:t xml:space="preserve">Prior to the commencement of works, a noise assessment report </w:t>
      </w:r>
      <w:r w:rsidRPr="000825B6">
        <w:rPr>
          <w:color w:val="0070C0"/>
        </w:rPr>
        <w:t>with measurement results</w:t>
      </w:r>
      <w:r w:rsidRPr="000825B6">
        <w:rPr>
          <w:color w:val="FF0000"/>
        </w:rPr>
        <w:t xml:space="preserve"> </w:t>
      </w:r>
      <w:r w:rsidR="00624401" w:rsidRPr="000825B6">
        <w:rPr>
          <w:i/>
          <w:color w:val="0070C0"/>
        </w:rPr>
        <w:t>[delete if not required]</w:t>
      </w:r>
      <w:r w:rsidR="00624401" w:rsidRPr="000825B6">
        <w:t xml:space="preserve"> </w:t>
      </w:r>
      <w:r w:rsidRPr="000825B6">
        <w:t xml:space="preserve">prepared by a suitably </w:t>
      </w:r>
      <w:r w:rsidR="000256D5" w:rsidRPr="000825B6">
        <w:t xml:space="preserve">qualified </w:t>
      </w:r>
      <w:r w:rsidR="00A04D43" w:rsidRPr="000825B6">
        <w:t>and experienced professional (SQEP)</w:t>
      </w:r>
      <w:r w:rsidRPr="000825B6" w:rsidDel="00902CDA">
        <w:t xml:space="preserve"> </w:t>
      </w:r>
      <w:r w:rsidR="00E8015F" w:rsidRPr="000825B6">
        <w:t xml:space="preserve">must be provided to the council, confirming </w:t>
      </w:r>
      <w:r w:rsidRPr="000825B6">
        <w:lastRenderedPageBreak/>
        <w:t xml:space="preserve">that noise sensitive spaces have been designed and/or insulated so that the internal noise levels </w:t>
      </w:r>
      <w:r w:rsidR="00E8015F" w:rsidRPr="000825B6">
        <w:t xml:space="preserve">will </w:t>
      </w:r>
      <w:r w:rsidRPr="000825B6">
        <w:t xml:space="preserve">not exceed the levels in Table E25.6.10.1 of the </w:t>
      </w:r>
      <w:r w:rsidR="002E0EAE" w:rsidRPr="000825B6">
        <w:t>Auckland Unitary Plan (Operative in Part)</w:t>
      </w:r>
      <w:r w:rsidR="00E8015F" w:rsidRPr="000825B6">
        <w:t>.</w:t>
      </w:r>
    </w:p>
    <w:p w14:paraId="04BBAF93" w14:textId="7D1842E1" w:rsidR="00217CD4" w:rsidRPr="000825B6" w:rsidRDefault="00217CD4" w:rsidP="0048644A">
      <w:pPr>
        <w:pStyle w:val="ACConditionBodyText"/>
        <w:rPr>
          <w:i/>
          <w:color w:val="0070C0"/>
        </w:rPr>
      </w:pPr>
      <w:r w:rsidRPr="000825B6">
        <w:t xml:space="preserve">Where these levels can only be complied with </w:t>
      </w:r>
      <w:r w:rsidR="000825B6">
        <w:t>in</w:t>
      </w:r>
      <w:r w:rsidR="000825B6" w:rsidRPr="000825B6">
        <w:t xml:space="preserve"> </w:t>
      </w:r>
      <w:r w:rsidRPr="000825B6">
        <w:t xml:space="preserve">specific rooms when doors or windows to those rooms are closed, then the consent holder must also provide written confirmation </w:t>
      </w:r>
      <w:r w:rsidR="00F40036" w:rsidRPr="000825B6">
        <w:t xml:space="preserve">from a </w:t>
      </w:r>
      <w:r w:rsidR="00D93967" w:rsidRPr="000825B6">
        <w:t>SQEP</w:t>
      </w:r>
      <w:r w:rsidR="00F40036" w:rsidRPr="000825B6">
        <w:t xml:space="preserve"> </w:t>
      </w:r>
      <w:r w:rsidRPr="000825B6">
        <w:t>that the ventilation and/or cooling requirements of standard E25.6.10(3) will be met as part of the design.</w:t>
      </w:r>
    </w:p>
    <w:p w14:paraId="0BD80139" w14:textId="34FF1DE3" w:rsidR="003E156F" w:rsidRPr="000825B6" w:rsidRDefault="0048644A" w:rsidP="002D3488">
      <w:pPr>
        <w:pStyle w:val="ACConditionBodyText"/>
        <w:rPr>
          <w:rFonts w:ascii="Segoe UI" w:hAnsi="Segoe UI" w:cs="Segoe UI"/>
          <w:sz w:val="18"/>
          <w:szCs w:val="18"/>
        </w:rPr>
      </w:pPr>
      <w:r w:rsidRPr="000825B6">
        <w:rPr>
          <w:i/>
          <w:color w:val="0070C0"/>
        </w:rPr>
        <w:t>[Insert if required]</w:t>
      </w:r>
      <w:r w:rsidRPr="000825B6">
        <w:t xml:space="preserve"> Specific consideration must be given to ensuring that noise generat</w:t>
      </w:r>
      <w:r w:rsidR="00217CD4" w:rsidRPr="000825B6">
        <w:t>ed</w:t>
      </w:r>
      <w:r w:rsidRPr="000825B6">
        <w:t xml:space="preserve"> from </w:t>
      </w:r>
      <w:r w:rsidRPr="000825B6">
        <w:rPr>
          <w:color w:val="0070C0"/>
        </w:rPr>
        <w:t>(XX insert noise source)</w:t>
      </w:r>
      <w:r w:rsidRPr="000825B6">
        <w:t xml:space="preserve"> has been considered in </w:t>
      </w:r>
      <w:r w:rsidR="00217CD4" w:rsidRPr="000825B6">
        <w:t>the design and/or insulation of the noise sensitive spaces.</w:t>
      </w:r>
      <w:r w:rsidR="003E156F" w:rsidRPr="000825B6">
        <w:rPr>
          <w:rStyle w:val="eop"/>
          <w:rFonts w:cs="Arial"/>
        </w:rPr>
        <w:t> </w:t>
      </w:r>
    </w:p>
    <w:p w14:paraId="78B38D65" w14:textId="32CFF887" w:rsidR="003E156F" w:rsidRPr="000825B6" w:rsidRDefault="003E156F" w:rsidP="00A430A7">
      <w:pPr>
        <w:pStyle w:val="ACSCMStaffHeader"/>
      </w:pPr>
      <w:r w:rsidRPr="000825B6">
        <w:t>Guidance Note</w:t>
      </w:r>
      <w:r w:rsidR="00F40036" w:rsidRPr="000825B6">
        <w:rPr>
          <w:lang w:eastAsia="en-NZ"/>
        </w:rPr>
        <w:t>:</w:t>
      </w:r>
    </w:p>
    <w:p w14:paraId="7AB8A275" w14:textId="77A93293" w:rsidR="008B5A25" w:rsidRPr="000825B6" w:rsidRDefault="008E7821" w:rsidP="00F40036">
      <w:pPr>
        <w:pStyle w:val="ACSCMStaffHeader"/>
      </w:pPr>
      <w:r w:rsidRPr="000825B6">
        <w:t>This condition must be imposed where noise sensitive spaces are proposed in the</w:t>
      </w:r>
      <w:r w:rsidR="008B5A25" w:rsidRPr="000825B6">
        <w:t xml:space="preserve"> following zones:</w:t>
      </w:r>
    </w:p>
    <w:p w14:paraId="434D0678" w14:textId="77777777" w:rsidR="008B5A25" w:rsidRPr="000825B6" w:rsidRDefault="008B5A25" w:rsidP="00A430A7">
      <w:pPr>
        <w:pStyle w:val="ACSCMStaffHeader"/>
        <w:numPr>
          <w:ilvl w:val="0"/>
          <w:numId w:val="49"/>
        </w:numPr>
        <w:ind w:left="924" w:hanging="357"/>
        <w:contextualSpacing/>
      </w:pPr>
      <w:r w:rsidRPr="000825B6">
        <w:t>Business – City Centre Zone</w:t>
      </w:r>
    </w:p>
    <w:p w14:paraId="76B5A17C" w14:textId="77777777" w:rsidR="008B5A25" w:rsidRPr="000825B6" w:rsidRDefault="008B5A25" w:rsidP="00A430A7">
      <w:pPr>
        <w:pStyle w:val="ACSCMStaffHeader"/>
        <w:numPr>
          <w:ilvl w:val="0"/>
          <w:numId w:val="49"/>
        </w:numPr>
        <w:ind w:left="924" w:hanging="357"/>
        <w:contextualSpacing/>
      </w:pPr>
      <w:r w:rsidRPr="000825B6">
        <w:t>Business – Metropolitan Centre Zone</w:t>
      </w:r>
    </w:p>
    <w:p w14:paraId="75D21526" w14:textId="77777777" w:rsidR="008B5A25" w:rsidRPr="000825B6" w:rsidRDefault="008B5A25" w:rsidP="00A430A7">
      <w:pPr>
        <w:pStyle w:val="ACSCMStaffHeader"/>
        <w:numPr>
          <w:ilvl w:val="0"/>
          <w:numId w:val="49"/>
        </w:numPr>
        <w:ind w:left="924" w:hanging="357"/>
        <w:contextualSpacing/>
      </w:pPr>
      <w:r w:rsidRPr="000825B6">
        <w:t>Business – Town Centre Zone</w:t>
      </w:r>
    </w:p>
    <w:p w14:paraId="41C66498" w14:textId="77777777" w:rsidR="008B5A25" w:rsidRPr="000825B6" w:rsidRDefault="008B5A25" w:rsidP="00A430A7">
      <w:pPr>
        <w:pStyle w:val="ACSCMStaffHeader"/>
        <w:numPr>
          <w:ilvl w:val="0"/>
          <w:numId w:val="49"/>
        </w:numPr>
        <w:ind w:left="924" w:hanging="357"/>
        <w:contextualSpacing/>
      </w:pPr>
      <w:r w:rsidRPr="000825B6">
        <w:t>Business – Local Centre Zone</w:t>
      </w:r>
    </w:p>
    <w:p w14:paraId="5C039D05" w14:textId="77777777" w:rsidR="008B5A25" w:rsidRPr="000825B6" w:rsidRDefault="008B5A25" w:rsidP="00A430A7">
      <w:pPr>
        <w:pStyle w:val="ACSCMStaffHeader"/>
        <w:numPr>
          <w:ilvl w:val="0"/>
          <w:numId w:val="49"/>
        </w:numPr>
        <w:ind w:left="924" w:hanging="357"/>
        <w:contextualSpacing/>
      </w:pPr>
      <w:r w:rsidRPr="000825B6">
        <w:t>Business – Neighbourhood Centre Zone</w:t>
      </w:r>
    </w:p>
    <w:p w14:paraId="61542D34" w14:textId="77777777" w:rsidR="008B5A25" w:rsidRPr="000825B6" w:rsidRDefault="008B5A25" w:rsidP="00A430A7">
      <w:pPr>
        <w:pStyle w:val="ACSCMStaffHeader"/>
        <w:numPr>
          <w:ilvl w:val="0"/>
          <w:numId w:val="49"/>
        </w:numPr>
        <w:ind w:left="924" w:hanging="357"/>
        <w:contextualSpacing/>
      </w:pPr>
      <w:r w:rsidRPr="000825B6">
        <w:t>Business – Mixed Use Zone</w:t>
      </w:r>
    </w:p>
    <w:p w14:paraId="444C658D" w14:textId="77777777" w:rsidR="008B5A25" w:rsidRPr="000825B6" w:rsidRDefault="008B5A25" w:rsidP="00A430A7">
      <w:pPr>
        <w:pStyle w:val="ACSCMStaffHeader"/>
        <w:numPr>
          <w:ilvl w:val="0"/>
          <w:numId w:val="49"/>
        </w:numPr>
        <w:ind w:left="924" w:hanging="357"/>
        <w:contextualSpacing/>
      </w:pPr>
      <w:r w:rsidRPr="000825B6">
        <w:t>Business – Heavy Industry Zone</w:t>
      </w:r>
    </w:p>
    <w:p w14:paraId="6E1917BC" w14:textId="711EC3DA" w:rsidR="008E7821" w:rsidRPr="000825B6" w:rsidRDefault="008B5A25" w:rsidP="00A430A7">
      <w:pPr>
        <w:pStyle w:val="ACSCMStaffHeader"/>
        <w:numPr>
          <w:ilvl w:val="0"/>
          <w:numId w:val="49"/>
        </w:numPr>
        <w:ind w:left="924" w:hanging="357"/>
        <w:contextualSpacing/>
      </w:pPr>
      <w:r w:rsidRPr="000825B6">
        <w:t>Business – Light Industry Zone</w:t>
      </w:r>
    </w:p>
    <w:p w14:paraId="1B44438B" w14:textId="50F20E08" w:rsidR="003E156F" w:rsidRPr="000825B6" w:rsidRDefault="008B5A25" w:rsidP="00A430A7">
      <w:pPr>
        <w:pStyle w:val="ACSCMStaffHeader"/>
      </w:pPr>
      <w:r w:rsidRPr="000825B6">
        <w:rPr>
          <w:lang w:eastAsia="en-NZ"/>
        </w:rPr>
        <w:t>and the</w:t>
      </w:r>
      <w:r w:rsidR="003E156F" w:rsidRPr="000825B6">
        <w:t xml:space="preserve"> applicant has not provided the detailed design for </w:t>
      </w:r>
      <w:r w:rsidRPr="000825B6">
        <w:rPr>
          <w:lang w:eastAsia="en-NZ"/>
        </w:rPr>
        <w:t xml:space="preserve">these </w:t>
      </w:r>
      <w:r w:rsidR="003E156F" w:rsidRPr="000825B6">
        <w:t xml:space="preserve">noise sensitive spaces </w:t>
      </w:r>
      <w:r w:rsidR="00F40036" w:rsidRPr="000825B6">
        <w:rPr>
          <w:lang w:eastAsia="en-NZ"/>
        </w:rPr>
        <w:t>during processing</w:t>
      </w:r>
      <w:r w:rsidRPr="000825B6">
        <w:rPr>
          <w:lang w:eastAsia="en-NZ"/>
        </w:rPr>
        <w:t xml:space="preserve"> of an application, showing how the design will comply</w:t>
      </w:r>
      <w:r w:rsidR="003E156F" w:rsidRPr="000825B6">
        <w:t xml:space="preserve"> with the noise level</w:t>
      </w:r>
      <w:r w:rsidRPr="000825B6">
        <w:rPr>
          <w:lang w:eastAsia="en-NZ"/>
        </w:rPr>
        <w:t xml:space="preserve"> and ventilation requirements</w:t>
      </w:r>
      <w:r w:rsidR="00F40036" w:rsidRPr="000825B6">
        <w:rPr>
          <w:lang w:eastAsia="en-NZ"/>
        </w:rPr>
        <w:t xml:space="preserve"> for noise sensitive spaces</w:t>
      </w:r>
      <w:r w:rsidR="003E156F" w:rsidRPr="000825B6">
        <w:t xml:space="preserve"> in </w:t>
      </w:r>
      <w:r w:rsidRPr="000825B6">
        <w:rPr>
          <w:lang w:eastAsia="en-NZ"/>
        </w:rPr>
        <w:t>Standard</w:t>
      </w:r>
      <w:r w:rsidRPr="000825B6">
        <w:t xml:space="preserve"> </w:t>
      </w:r>
      <w:r w:rsidR="003E156F" w:rsidRPr="000825B6">
        <w:t>E25.6.10</w:t>
      </w:r>
      <w:r w:rsidR="00DF43B0">
        <w:t xml:space="preserve"> and </w:t>
      </w:r>
      <w:r w:rsidR="005C1E44">
        <w:t>Table E25.6.10.1</w:t>
      </w:r>
      <w:r w:rsidR="003E156F" w:rsidRPr="000825B6">
        <w:t xml:space="preserve">. </w:t>
      </w:r>
      <w:r w:rsidRPr="000825B6">
        <w:rPr>
          <w:lang w:eastAsia="en-NZ"/>
        </w:rPr>
        <w:t>Make sure to note</w:t>
      </w:r>
      <w:r w:rsidR="003E156F" w:rsidRPr="000825B6">
        <w:t xml:space="preserve"> the definition of ‘Noise sensitive space’ in Chapter J1 of the AUP(OP).</w:t>
      </w:r>
    </w:p>
    <w:p w14:paraId="24DFFC0C" w14:textId="77777777" w:rsidR="003E156F" w:rsidRPr="000825B6" w:rsidRDefault="003E156F" w:rsidP="003E156F">
      <w:pPr>
        <w:pStyle w:val="paragraph"/>
        <w:spacing w:before="0" w:beforeAutospacing="0" w:after="0" w:afterAutospacing="0"/>
        <w:ind w:left="555" w:right="555"/>
        <w:textAlignment w:val="baseline"/>
        <w:rPr>
          <w:rFonts w:ascii="Segoe UI" w:hAnsi="Segoe UI" w:cs="Segoe UI"/>
          <w:b/>
          <w:bCs/>
          <w:sz w:val="18"/>
          <w:szCs w:val="18"/>
        </w:rPr>
      </w:pPr>
      <w:r w:rsidRPr="000825B6">
        <w:rPr>
          <w:rStyle w:val="eop"/>
          <w:rFonts w:cs="Arial"/>
        </w:rPr>
        <w:t>  </w:t>
      </w:r>
    </w:p>
    <w:p w14:paraId="3FD515F3" w14:textId="77777777" w:rsidR="003E156F" w:rsidRPr="000825B6" w:rsidRDefault="003E156F" w:rsidP="003E156F">
      <w:pPr>
        <w:pStyle w:val="paragraph"/>
        <w:spacing w:before="0" w:beforeAutospacing="0" w:after="0" w:afterAutospacing="0"/>
        <w:ind w:left="555" w:right="165"/>
        <w:textAlignment w:val="baseline"/>
        <w:rPr>
          <w:rFonts w:ascii="Segoe UI" w:hAnsi="Segoe UI" w:cs="Segoe UI"/>
          <w:b/>
          <w:bCs/>
          <w:sz w:val="18"/>
          <w:szCs w:val="18"/>
        </w:rPr>
      </w:pPr>
      <w:r w:rsidRPr="000825B6">
        <w:rPr>
          <w:rStyle w:val="normaltextrun"/>
          <w:rFonts w:ascii="Arial" w:hAnsi="Arial" w:cs="Arial"/>
          <w:b/>
          <w:bCs/>
        </w:rPr>
        <w:t>Advice Note:</w:t>
      </w:r>
      <w:r w:rsidRPr="000825B6">
        <w:rPr>
          <w:rStyle w:val="eop"/>
          <w:rFonts w:cs="Arial"/>
        </w:rPr>
        <w:t> </w:t>
      </w:r>
    </w:p>
    <w:p w14:paraId="6C681BC7" w14:textId="1D4DAC64" w:rsidR="003E156F" w:rsidRPr="000825B6" w:rsidRDefault="003E156F" w:rsidP="003E156F">
      <w:pPr>
        <w:pStyle w:val="ACSCMStaffHeader"/>
        <w:rPr>
          <w:color w:val="000000" w:themeColor="text1"/>
          <w:lang w:eastAsia="en-NZ"/>
        </w:rPr>
      </w:pPr>
      <w:r w:rsidRPr="000825B6">
        <w:rPr>
          <w:rStyle w:val="normaltextrun"/>
          <w:rFonts w:cs="Arial"/>
          <w:iCs/>
          <w:color w:val="000000" w:themeColor="text1"/>
        </w:rPr>
        <w:t>Measures to mitigate the effects of noise are likely to include the use of insulation materials, and ventilation systems that enable habitable rooms (units, bedrooms and sleeping areas and other noise sensitive spaces</w:t>
      </w:r>
      <w:r w:rsidRPr="000825B6">
        <w:rPr>
          <w:rStyle w:val="normaltextrun"/>
          <w:rFonts w:cs="Arial"/>
          <w:color w:val="000000" w:themeColor="text1"/>
        </w:rPr>
        <w:t>)</w:t>
      </w:r>
      <w:r w:rsidRPr="000825B6">
        <w:rPr>
          <w:rStyle w:val="normaltextrun"/>
          <w:rFonts w:cs="Arial"/>
          <w:iCs/>
        </w:rPr>
        <w:t xml:space="preserve"> [replace with specific reference to </w:t>
      </w:r>
      <w:r w:rsidRPr="000825B6">
        <w:rPr>
          <w:rStyle w:val="normaltextrun"/>
          <w:rFonts w:cs="Arial"/>
          <w:iCs/>
        </w:rPr>
        <w:lastRenderedPageBreak/>
        <w:t>non-habitable rooms e.g. classrooms, where applicable] </w:t>
      </w:r>
      <w:r w:rsidRPr="000825B6">
        <w:rPr>
          <w:rStyle w:val="normaltextrun"/>
          <w:rFonts w:cs="Arial"/>
          <w:iCs/>
          <w:color w:val="000000" w:themeColor="text1"/>
        </w:rPr>
        <w:t>to be occupied without the need to open windows or external doors.</w:t>
      </w:r>
    </w:p>
    <w:p w14:paraId="37730A4C" w14:textId="77777777" w:rsidR="0048644A" w:rsidRPr="000825B6" w:rsidRDefault="0048644A" w:rsidP="0048644A">
      <w:pPr>
        <w:pStyle w:val="ACSCMconditiondivider"/>
      </w:pPr>
    </w:p>
    <w:p w14:paraId="535EE42B" w14:textId="6F7E2F94" w:rsidR="0048644A" w:rsidRPr="000825B6" w:rsidRDefault="0048644A" w:rsidP="0048644A">
      <w:pPr>
        <w:pStyle w:val="Heading3"/>
      </w:pPr>
      <w:bookmarkStart w:id="2" w:name="_Toc491179135"/>
      <w:r w:rsidRPr="000825B6">
        <w:t xml:space="preserve">Condition 3: </w:t>
      </w:r>
      <w:r w:rsidR="00412BC1" w:rsidRPr="000825B6">
        <w:t xml:space="preserve">Certification of </w:t>
      </w:r>
      <w:r w:rsidR="006A2020" w:rsidRPr="000825B6">
        <w:t xml:space="preserve">noise between units and </w:t>
      </w:r>
      <w:r w:rsidR="00412BC1" w:rsidRPr="000825B6">
        <w:t xml:space="preserve">noise sensitive space </w:t>
      </w:r>
      <w:r w:rsidRPr="000825B6">
        <w:t>design prior to occupation</w:t>
      </w:r>
      <w:bookmarkEnd w:id="2"/>
      <w:r w:rsidRPr="000825B6">
        <w:t xml:space="preserve"> </w:t>
      </w:r>
    </w:p>
    <w:p w14:paraId="6F6AF447" w14:textId="2D3ECD6C" w:rsidR="0048644A" w:rsidRPr="000825B6" w:rsidRDefault="006A2020" w:rsidP="005022AB">
      <w:pPr>
        <w:pStyle w:val="ACConditionBodyText"/>
      </w:pPr>
      <w:r w:rsidRPr="000825B6">
        <w:rPr>
          <w:rStyle w:val="normaltextrun"/>
          <w:rFonts w:cs="Arial"/>
        </w:rPr>
        <w:t>The</w:t>
      </w:r>
      <w:r w:rsidR="00412BC1" w:rsidRPr="000825B6">
        <w:rPr>
          <w:rStyle w:val="normaltextrun"/>
          <w:rFonts w:cs="Arial"/>
          <w:bCs w:val="0"/>
        </w:rPr>
        <w:t xml:space="preserve"> </w:t>
      </w:r>
      <w:r w:rsidR="002866A7" w:rsidRPr="000825B6">
        <w:rPr>
          <w:rStyle w:val="normaltextrun"/>
          <w:rFonts w:cs="Arial"/>
          <w:bCs w:val="0"/>
        </w:rPr>
        <w:t xml:space="preserve">building must not be occupied or otherwise used for </w:t>
      </w:r>
      <w:r w:rsidRPr="000825B6">
        <w:rPr>
          <w:rStyle w:val="normaltextrun"/>
          <w:rFonts w:cs="Arial"/>
        </w:rPr>
        <w:t>its</w:t>
      </w:r>
      <w:r w:rsidR="00412BC1" w:rsidRPr="000825B6">
        <w:rPr>
          <w:rStyle w:val="normaltextrun"/>
          <w:rFonts w:cs="Arial"/>
          <w:bCs w:val="0"/>
        </w:rPr>
        <w:t xml:space="preserve"> </w:t>
      </w:r>
      <w:r w:rsidR="002866A7" w:rsidRPr="000825B6">
        <w:rPr>
          <w:rStyle w:val="normaltextrun"/>
          <w:rFonts w:cs="Arial"/>
          <w:bCs w:val="0"/>
        </w:rPr>
        <w:t xml:space="preserve">intended purpose until </w:t>
      </w:r>
      <w:r w:rsidR="00687A91" w:rsidRPr="000825B6">
        <w:rPr>
          <w:rStyle w:val="normaltextrun"/>
          <w:rFonts w:cs="Arial"/>
        </w:rPr>
        <w:t xml:space="preserve">the council is </w:t>
      </w:r>
      <w:r w:rsidR="002866A7" w:rsidRPr="000825B6">
        <w:rPr>
          <w:rStyle w:val="normaltextrun"/>
          <w:rFonts w:cs="Arial"/>
          <w:bCs w:val="0"/>
        </w:rPr>
        <w:t>provided</w:t>
      </w:r>
      <w:r w:rsidR="00687A91" w:rsidRPr="000825B6">
        <w:rPr>
          <w:rStyle w:val="normaltextrun"/>
          <w:rFonts w:cs="Arial"/>
        </w:rPr>
        <w:t xml:space="preserve"> with</w:t>
      </w:r>
      <w:r w:rsidR="002866A7" w:rsidRPr="000825B6">
        <w:rPr>
          <w:rStyle w:val="normaltextrun"/>
          <w:rFonts w:cs="Arial"/>
          <w:bCs w:val="0"/>
        </w:rPr>
        <w:t xml:space="preserve"> written certification </w:t>
      </w:r>
      <w:r w:rsidR="00687A91" w:rsidRPr="000825B6">
        <w:rPr>
          <w:rStyle w:val="normaltextrun"/>
          <w:rFonts w:cs="Arial"/>
        </w:rPr>
        <w:t xml:space="preserve">from </w:t>
      </w:r>
      <w:r w:rsidR="00687A91" w:rsidRPr="000825B6">
        <w:t xml:space="preserve">suitably </w:t>
      </w:r>
      <w:r w:rsidR="00D93967" w:rsidRPr="000825B6">
        <w:t>qualified and experienced professional (SQEP)</w:t>
      </w:r>
      <w:r w:rsidR="00D93967" w:rsidRPr="000825B6" w:rsidDel="00902CDA">
        <w:t xml:space="preserve"> </w:t>
      </w:r>
      <w:r w:rsidR="002866A7" w:rsidRPr="000825B6">
        <w:rPr>
          <w:rStyle w:val="normaltextrun"/>
          <w:rFonts w:cs="Arial"/>
          <w:bCs w:val="0"/>
        </w:rPr>
        <w:t>that all spaces within the building</w:t>
      </w:r>
      <w:r w:rsidR="00CD732F" w:rsidRPr="000825B6">
        <w:rPr>
          <w:rStyle w:val="normaltextrun"/>
          <w:rFonts w:cs="Arial"/>
        </w:rPr>
        <w:t xml:space="preserve"> (and any required ventilation or cooling systems)</w:t>
      </w:r>
      <w:r w:rsidR="002866A7" w:rsidRPr="000825B6">
        <w:rPr>
          <w:rStyle w:val="normaltextrun"/>
          <w:rFonts w:cs="Arial"/>
        </w:rPr>
        <w:t xml:space="preserve"> have been constructed in accordance with the design provided to the </w:t>
      </w:r>
      <w:r w:rsidR="00CD732F" w:rsidRPr="000825B6">
        <w:rPr>
          <w:rStyle w:val="normaltextrun"/>
          <w:rFonts w:cs="Arial"/>
        </w:rPr>
        <w:t xml:space="preserve">council </w:t>
      </w:r>
      <w:r w:rsidR="002866A7" w:rsidRPr="000825B6">
        <w:rPr>
          <w:rStyle w:val="normaltextrun"/>
          <w:rFonts w:cs="Arial"/>
        </w:rPr>
        <w:t xml:space="preserve">per </w:t>
      </w:r>
      <w:r w:rsidR="00CD732F" w:rsidRPr="000825B6">
        <w:rPr>
          <w:rStyle w:val="normaltextrun"/>
          <w:rFonts w:cs="Arial"/>
        </w:rPr>
        <w:t>condition</w:t>
      </w:r>
      <w:r w:rsidRPr="000825B6">
        <w:rPr>
          <w:rStyle w:val="normaltextrun"/>
          <w:rFonts w:cs="Arial"/>
        </w:rPr>
        <w:t>s</w:t>
      </w:r>
      <w:r w:rsidR="00CD732F" w:rsidRPr="000825B6">
        <w:rPr>
          <w:rStyle w:val="normaltextrun"/>
          <w:rFonts w:cs="Arial"/>
        </w:rPr>
        <w:t xml:space="preserve"> </w:t>
      </w:r>
      <w:r w:rsidRPr="000825B6">
        <w:rPr>
          <w:rStyle w:val="normaltextrun"/>
          <w:rFonts w:cs="Arial"/>
        </w:rPr>
        <w:t xml:space="preserve">1 and </w:t>
      </w:r>
      <w:r w:rsidR="00CD732F" w:rsidRPr="000825B6">
        <w:rPr>
          <w:rStyle w:val="normaltextrun"/>
          <w:rFonts w:cs="Arial"/>
        </w:rPr>
        <w:t>2</w:t>
      </w:r>
      <w:r w:rsidR="00587B88" w:rsidRPr="000825B6">
        <w:rPr>
          <w:rStyle w:val="normaltextrun"/>
          <w:rFonts w:cs="Arial"/>
        </w:rPr>
        <w:t xml:space="preserve"> </w:t>
      </w:r>
      <w:r w:rsidR="00587B88" w:rsidRPr="000825B6">
        <w:rPr>
          <w:color w:val="0070C0"/>
        </w:rPr>
        <w:t>[</w:t>
      </w:r>
      <w:r w:rsidR="003736B7" w:rsidRPr="000825B6">
        <w:rPr>
          <w:color w:val="0070C0"/>
        </w:rPr>
        <w:t>if only one condition imposed, delete reference to</w:t>
      </w:r>
      <w:r w:rsidR="00625EDC" w:rsidRPr="000825B6">
        <w:rPr>
          <w:color w:val="0070C0"/>
        </w:rPr>
        <w:t xml:space="preserve"> the</w:t>
      </w:r>
      <w:r w:rsidR="003736B7" w:rsidRPr="000825B6">
        <w:rPr>
          <w:color w:val="0070C0"/>
        </w:rPr>
        <w:t xml:space="preserve"> </w:t>
      </w:r>
      <w:r w:rsidR="00625EDC" w:rsidRPr="000825B6">
        <w:rPr>
          <w:color w:val="0070C0"/>
        </w:rPr>
        <w:t>irrelevant one</w:t>
      </w:r>
      <w:r w:rsidR="003736B7" w:rsidRPr="000825B6">
        <w:rPr>
          <w:color w:val="0070C0"/>
        </w:rPr>
        <w:t xml:space="preserve">. Alternatively, </w:t>
      </w:r>
      <w:r w:rsidR="00587B88" w:rsidRPr="000825B6">
        <w:rPr>
          <w:color w:val="0070C0"/>
        </w:rPr>
        <w:t xml:space="preserve">replace with specific reference to a report if detailed design was provided during processing of the resource consent application] </w:t>
      </w:r>
      <w:r w:rsidR="00587B88" w:rsidRPr="000825B6">
        <w:t>when all windows and doors are closed, and all ventilation systems are in operation</w:t>
      </w:r>
      <w:r w:rsidR="002866A7" w:rsidRPr="000825B6">
        <w:rPr>
          <w:rStyle w:val="normaltextrun"/>
          <w:rFonts w:cs="Arial"/>
        </w:rPr>
        <w:t xml:space="preserve">. Written certification </w:t>
      </w:r>
      <w:r w:rsidR="00625EDC" w:rsidRPr="000825B6">
        <w:rPr>
          <w:rStyle w:val="normaltextrun"/>
          <w:rFonts w:cs="Arial"/>
        </w:rPr>
        <w:t xml:space="preserve">must </w:t>
      </w:r>
      <w:r w:rsidR="002866A7" w:rsidRPr="000825B6">
        <w:rPr>
          <w:rStyle w:val="normaltextrun"/>
          <w:rFonts w:cs="Arial"/>
        </w:rPr>
        <w:t>be in the form of a report.</w:t>
      </w:r>
    </w:p>
    <w:p w14:paraId="1C9F4193" w14:textId="58A35ED7" w:rsidR="004F41C3" w:rsidRPr="000825B6" w:rsidRDefault="004F41C3" w:rsidP="004F41C3">
      <w:pPr>
        <w:pStyle w:val="ACSCMStaffHeader"/>
        <w:rPr>
          <w:lang w:eastAsia="en-NZ"/>
        </w:rPr>
      </w:pPr>
      <w:r w:rsidRPr="000825B6">
        <w:rPr>
          <w:lang w:eastAsia="en-NZ"/>
        </w:rPr>
        <w:t xml:space="preserve">Guidance Note </w:t>
      </w:r>
    </w:p>
    <w:p w14:paraId="6DADDBD2" w14:textId="4B0BFEA2" w:rsidR="0048644A" w:rsidRPr="000825B6" w:rsidRDefault="00137475" w:rsidP="0048644A">
      <w:pPr>
        <w:pStyle w:val="ACSCMnote2staff"/>
      </w:pPr>
      <w:r w:rsidRPr="000825B6">
        <w:t>This c</w:t>
      </w:r>
      <w:r w:rsidR="0048644A" w:rsidRPr="000825B6">
        <w:t xml:space="preserve">ondition </w:t>
      </w:r>
      <w:r w:rsidR="00AE426F" w:rsidRPr="000825B6">
        <w:t>must</w:t>
      </w:r>
      <w:r w:rsidRPr="000825B6">
        <w:t xml:space="preserve"> be</w:t>
      </w:r>
      <w:r w:rsidR="0048644A" w:rsidRPr="000825B6">
        <w:t xml:space="preserve"> employed </w:t>
      </w:r>
      <w:r w:rsidRPr="000825B6">
        <w:t>to provide</w:t>
      </w:r>
      <w:r w:rsidR="0048644A" w:rsidRPr="000825B6">
        <w:t xml:space="preserve"> assurance regarding the efficacy </w:t>
      </w:r>
      <w:r w:rsidR="009E59A8" w:rsidRPr="000825B6">
        <w:t xml:space="preserve">and implementation </w:t>
      </w:r>
      <w:r w:rsidR="0048644A" w:rsidRPr="000825B6">
        <w:t xml:space="preserve">of </w:t>
      </w:r>
      <w:r w:rsidRPr="000825B6">
        <w:t>the acoustic and ventilation design</w:t>
      </w:r>
      <w:r w:rsidR="00AE426F" w:rsidRPr="000825B6">
        <w:t xml:space="preserve"> as required by conditions 1 and/or 2.</w:t>
      </w:r>
    </w:p>
    <w:p w14:paraId="41D6EAF2" w14:textId="77777777" w:rsidR="0048644A" w:rsidRPr="000825B6" w:rsidRDefault="0048644A" w:rsidP="0048644A">
      <w:pPr>
        <w:pStyle w:val="ACSCMconditiondivider"/>
      </w:pPr>
    </w:p>
    <w:p w14:paraId="6D000FDE" w14:textId="002013EC" w:rsidR="0048644A" w:rsidRPr="000825B6" w:rsidRDefault="0048644A" w:rsidP="0048644A">
      <w:pPr>
        <w:pStyle w:val="Heading3"/>
      </w:pPr>
      <w:bookmarkStart w:id="3" w:name="_Toc491179137"/>
      <w:r w:rsidRPr="000825B6">
        <w:t xml:space="preserve">Condition </w:t>
      </w:r>
      <w:r w:rsidR="00B31009">
        <w:t>4</w:t>
      </w:r>
      <w:r w:rsidRPr="000825B6">
        <w:t>: Acoustic fence</w:t>
      </w:r>
      <w:bookmarkEnd w:id="3"/>
    </w:p>
    <w:p w14:paraId="366D9C34" w14:textId="24A35D33" w:rsidR="0048644A" w:rsidRPr="000825B6" w:rsidRDefault="0048644A" w:rsidP="0048644A">
      <w:pPr>
        <w:pStyle w:val="ACConditionBodyText"/>
      </w:pPr>
      <w:r w:rsidRPr="000825B6">
        <w:t>Prior to the commencement of the activity, an acoustically effective fence must</w:t>
      </w:r>
      <w:r w:rsidR="004F41C3" w:rsidRPr="000825B6">
        <w:t xml:space="preserve"> </w:t>
      </w:r>
      <w:r w:rsidRPr="000825B6">
        <w:t xml:space="preserve">be constructed to the following specifications at the locations shown on the drawing or plan </w:t>
      </w:r>
      <w:r w:rsidRPr="000825B6">
        <w:rPr>
          <w:color w:val="0070C0"/>
        </w:rPr>
        <w:t>[insert drawing or plan reference if relevant – to also be included in activity in accordance condition]</w:t>
      </w:r>
      <w:r w:rsidRPr="000825B6">
        <w:t>:</w:t>
      </w:r>
    </w:p>
    <w:p w14:paraId="260E47BD" w14:textId="77777777" w:rsidR="0048644A" w:rsidRPr="000825B6" w:rsidRDefault="0048644A" w:rsidP="0048644A">
      <w:pPr>
        <w:pStyle w:val="ACBodyTextBullets"/>
      </w:pPr>
      <w:r w:rsidRPr="000825B6">
        <w:t xml:space="preserve">no less than </w:t>
      </w:r>
      <w:r w:rsidRPr="000825B6">
        <w:rPr>
          <w:color w:val="0070C0"/>
        </w:rPr>
        <w:t>XX</w:t>
      </w:r>
      <w:r w:rsidRPr="000825B6">
        <w:t xml:space="preserve"> [</w:t>
      </w:r>
      <w:r w:rsidRPr="000825B6">
        <w:rPr>
          <w:color w:val="0070C0"/>
        </w:rPr>
        <w:t>specify minimum height</w:t>
      </w:r>
      <w:r w:rsidRPr="000825B6">
        <w:t xml:space="preserve">] metres and no more than </w:t>
      </w:r>
      <w:r w:rsidRPr="000825B6">
        <w:rPr>
          <w:color w:val="0070C0"/>
        </w:rPr>
        <w:t>XX</w:t>
      </w:r>
      <w:r w:rsidRPr="000825B6">
        <w:t xml:space="preserve"> [</w:t>
      </w:r>
      <w:r w:rsidRPr="000825B6">
        <w:rPr>
          <w:color w:val="0070C0"/>
        </w:rPr>
        <w:t>specify maximum height</w:t>
      </w:r>
      <w:r w:rsidRPr="000825B6">
        <w:t>] metres in height</w:t>
      </w:r>
    </w:p>
    <w:p w14:paraId="0CE2F721" w14:textId="77777777" w:rsidR="0048644A" w:rsidRPr="000825B6" w:rsidRDefault="0048644A" w:rsidP="0048644A">
      <w:pPr>
        <w:pStyle w:val="ACBodyTextBullets"/>
      </w:pPr>
      <w:r w:rsidRPr="000825B6">
        <w:t>solid, continuous, and with no gaps or breaks</w:t>
      </w:r>
    </w:p>
    <w:p w14:paraId="7A2F5BD1" w14:textId="77777777" w:rsidR="0048644A" w:rsidRPr="000825B6" w:rsidRDefault="0048644A" w:rsidP="0048644A">
      <w:pPr>
        <w:pStyle w:val="ACBodyTextBullets"/>
      </w:pPr>
      <w:r w:rsidRPr="000825B6">
        <w:t xml:space="preserve">a minimum surface density of </w:t>
      </w:r>
      <w:r w:rsidRPr="000825B6">
        <w:rPr>
          <w:color w:val="0070C0"/>
        </w:rPr>
        <w:t>XX</w:t>
      </w:r>
      <w:r w:rsidRPr="000825B6">
        <w:t xml:space="preserve"> kg/m</w:t>
      </w:r>
      <w:r w:rsidRPr="000825B6">
        <w:rPr>
          <w:vertAlign w:val="superscript"/>
        </w:rPr>
        <w:t>2</w:t>
      </w:r>
      <w:r w:rsidRPr="000825B6">
        <w:t xml:space="preserve"> </w:t>
      </w:r>
    </w:p>
    <w:p w14:paraId="05E24EED" w14:textId="77777777" w:rsidR="0048644A" w:rsidRPr="000825B6" w:rsidRDefault="0048644A" w:rsidP="0048644A">
      <w:pPr>
        <w:pStyle w:val="ACSCMconditiondivider"/>
      </w:pPr>
    </w:p>
    <w:p w14:paraId="55FA8016" w14:textId="69A8F13D" w:rsidR="0048644A" w:rsidRPr="000825B6" w:rsidRDefault="0048644A" w:rsidP="0048644A">
      <w:pPr>
        <w:pStyle w:val="Heading3"/>
      </w:pPr>
      <w:bookmarkStart w:id="4" w:name="_Toc491179138"/>
      <w:r w:rsidRPr="000825B6">
        <w:t xml:space="preserve">Condition </w:t>
      </w:r>
      <w:r w:rsidR="00B31009">
        <w:t>5</w:t>
      </w:r>
      <w:r w:rsidRPr="000825B6">
        <w:t>: Acoustic fence maintenance</w:t>
      </w:r>
      <w:bookmarkEnd w:id="4"/>
    </w:p>
    <w:p w14:paraId="0610A95B" w14:textId="77777777" w:rsidR="0048644A" w:rsidRPr="000825B6" w:rsidRDefault="0048644A" w:rsidP="0048644A">
      <w:pPr>
        <w:pStyle w:val="ACConditionBodyText"/>
      </w:pPr>
      <w:r w:rsidRPr="000825B6">
        <w:t>The acoustically effective fence required by condition</w:t>
      </w:r>
      <w:r w:rsidRPr="000825B6">
        <w:rPr>
          <w:i/>
          <w:color w:val="339966"/>
        </w:rPr>
        <w:t xml:space="preserve"> </w:t>
      </w:r>
      <w:r w:rsidRPr="000825B6">
        <w:rPr>
          <w:color w:val="0070C0"/>
        </w:rPr>
        <w:t>(XX)</w:t>
      </w:r>
      <w:r w:rsidRPr="000825B6">
        <w:t xml:space="preserve"> above must be maintained for as long as the activity for which consent has been granted remains in existence, to the specifications set out in condition</w:t>
      </w:r>
      <w:r w:rsidRPr="000825B6">
        <w:rPr>
          <w:i/>
          <w:color w:val="339966"/>
        </w:rPr>
        <w:t xml:space="preserve"> </w:t>
      </w:r>
      <w:r w:rsidRPr="000825B6">
        <w:rPr>
          <w:color w:val="0070C0"/>
        </w:rPr>
        <w:t>(XX)</w:t>
      </w:r>
      <w:r w:rsidRPr="000825B6">
        <w:t xml:space="preserve"> above, and to the satisfaction of the Council.  </w:t>
      </w:r>
    </w:p>
    <w:p w14:paraId="483DC7F9" w14:textId="77777777" w:rsidR="0048644A" w:rsidRPr="000825B6" w:rsidRDefault="0048644A" w:rsidP="0048644A">
      <w:pPr>
        <w:pStyle w:val="ACBodyTextHeader"/>
      </w:pPr>
      <w:r w:rsidRPr="000825B6">
        <w:t>Advice Note:</w:t>
      </w:r>
    </w:p>
    <w:p w14:paraId="052D72FA" w14:textId="77777777" w:rsidR="0048644A" w:rsidRPr="000825B6" w:rsidRDefault="0048644A" w:rsidP="0048644A">
      <w:pPr>
        <w:pStyle w:val="ACBodyTextAdviceNote"/>
      </w:pPr>
      <w:r w:rsidRPr="000825B6">
        <w:t>Suitable fencing material may include wood, concrete or glass, so long as the specifications set out in condition</w:t>
      </w:r>
      <w:r w:rsidRPr="000825B6">
        <w:rPr>
          <w:color w:val="339966"/>
        </w:rPr>
        <w:t xml:space="preserve"> </w:t>
      </w:r>
      <w:r w:rsidRPr="000825B6">
        <w:rPr>
          <w:color w:val="0070C0"/>
        </w:rPr>
        <w:t>(XX)</w:t>
      </w:r>
      <w:r w:rsidRPr="000825B6">
        <w:t xml:space="preserve"> are met. Ongoing maintenance, and possibly replacement of some materials with a limited lifespan (i.e. timber) will be required to comply with this condition on an ongoing basis</w:t>
      </w:r>
    </w:p>
    <w:p w14:paraId="3BA09A4A" w14:textId="5663793B" w:rsidR="0048644A" w:rsidRPr="000825B6" w:rsidRDefault="004F41C3" w:rsidP="0048644A">
      <w:pPr>
        <w:pStyle w:val="ACSCMStaffHeader"/>
        <w:ind w:left="0" w:firstLine="567"/>
      </w:pPr>
      <w:r w:rsidRPr="000825B6">
        <w:t>Guidance Note</w:t>
      </w:r>
      <w:r w:rsidR="0048644A" w:rsidRPr="000825B6">
        <w:t>:</w:t>
      </w:r>
    </w:p>
    <w:p w14:paraId="1B4BEEF0" w14:textId="407CA519" w:rsidR="0048644A" w:rsidRPr="000825B6" w:rsidRDefault="0048644A" w:rsidP="0048644A">
      <w:pPr>
        <w:pStyle w:val="ACSCMnote2staff"/>
      </w:pPr>
      <w:r w:rsidRPr="000825B6">
        <w:t>Conditions (</w:t>
      </w:r>
      <w:r w:rsidR="00B31009">
        <w:t>4</w:t>
      </w:r>
      <w:r w:rsidRPr="000825B6">
        <w:t>) and (</w:t>
      </w:r>
      <w:r w:rsidR="00B31009">
        <w:t>5</w:t>
      </w:r>
      <w:r w:rsidRPr="000825B6">
        <w:t>) must only be imposed where the nature of the activity and the sensitivity of the surrounding uses warrant it. In a situation where, for instance, a day care centre is located in a business environment, an acoustic fence may not be necessary. In any case, other forms of mitigation should also be explored (e.g. noise-absorbing surfaces, controls on hours of operation). Acoustic fences are expensive and are often physically imposing, and must only be required where a clear need is demonstrated. Where condition (</w:t>
      </w:r>
      <w:r w:rsidR="00B31009">
        <w:t>4</w:t>
      </w:r>
      <w:r w:rsidRPr="000825B6">
        <w:t>) and (</w:t>
      </w:r>
      <w:r w:rsidR="00B31009">
        <w:t>5</w:t>
      </w:r>
      <w:r w:rsidRPr="000825B6">
        <w:t xml:space="preserve">) are imposed, and it is necessary to confirm the efficacy of the acoustic fence, either </w:t>
      </w:r>
      <w:r w:rsidR="00B941FE">
        <w:fldChar w:fldCharType="begin"/>
      </w:r>
      <w:r w:rsidR="00B941FE">
        <w:instrText>HYPERLINK "</w:instrText>
      </w:r>
      <w:del w:id="5" w:author="RPA_ProdSPMigration" w:date="2023-04-01T20:14:00Z">
        <w:r w:rsidR="00B941FE" w:rsidDel="00B941FE">
          <w:delInstrText>https://acintranet.aklc.govt.nz/EN/departments/resourceconsents/Resource%20Consents%2</w:delInstrText>
        </w:r>
        <w:r w:rsidR="00B941FE" w:rsidDel="00B941FE">
          <w:delInstrText>0Document%20Control%20Masters/RC%205.2.20%20Noise%20Conditions.docx?</w:delInstrText>
        </w:r>
      </w:del>
      <w:ins w:id="6" w:author="RPA_ProdSPMigration" w:date="2023-04-01T20:14:00Z">
        <w:r w:rsidR="00B941FE">
          <w:instrText>https://aklcouncil.sharepoint.com/sites/regulatory-services-directorate/Document%20Management/RC%205.2.20%20Noise%20Conditions.docx</w:instrText>
        </w:r>
      </w:ins>
      <w:r w:rsidR="00B941FE">
        <w:instrText>"</w:instrText>
      </w:r>
      <w:r w:rsidR="00B941FE">
        <w:fldChar w:fldCharType="separate"/>
      </w:r>
      <w:r w:rsidRPr="00414911">
        <w:rPr>
          <w:rStyle w:val="Hyperlink"/>
        </w:rPr>
        <w:t>noise conditions (3) or (4)</w:t>
      </w:r>
      <w:r w:rsidR="00B941FE">
        <w:rPr>
          <w:rStyle w:val="Hyperlink"/>
        </w:rPr>
        <w:fldChar w:fldCharType="end"/>
      </w:r>
      <w:r w:rsidRPr="000825B6">
        <w:t xml:space="preserve"> may also be warranted. However, refer to the note to staff for those conditions before considering their imposition (especially condition (3)), as noise assessments are expensive and may not be warranted where there</w:t>
      </w:r>
      <w:r w:rsidR="0070366D" w:rsidRPr="000825B6">
        <w:t xml:space="preserve"> is</w:t>
      </w:r>
      <w:r w:rsidRPr="000825B6">
        <w:t xml:space="preserve"> little risk of non-compliance.</w:t>
      </w:r>
    </w:p>
    <w:p w14:paraId="46A8914E" w14:textId="77777777" w:rsidR="0048644A" w:rsidRPr="000825B6" w:rsidRDefault="0048644A" w:rsidP="0048644A"/>
    <w:p w14:paraId="25674713" w14:textId="77777777" w:rsidR="0048644A" w:rsidRPr="000825B6" w:rsidRDefault="0048644A" w:rsidP="00E61B96">
      <w:pPr>
        <w:pStyle w:val="ACSCMStaffHeader"/>
        <w:rPr>
          <w:lang w:eastAsia="en-NZ"/>
        </w:rPr>
      </w:pPr>
    </w:p>
    <w:sectPr w:rsidR="0048644A" w:rsidRPr="000825B6" w:rsidSect="00B91E6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7DB7" w14:textId="77777777" w:rsidR="00742547" w:rsidRDefault="00742547" w:rsidP="00C85CC0">
      <w:pPr>
        <w:spacing w:after="0" w:line="240" w:lineRule="auto"/>
      </w:pPr>
      <w:r>
        <w:separator/>
      </w:r>
    </w:p>
  </w:endnote>
  <w:endnote w:type="continuationSeparator" w:id="0">
    <w:p w14:paraId="304C5035" w14:textId="77777777" w:rsidR="00742547" w:rsidRDefault="00742547" w:rsidP="00C85CC0">
      <w:pPr>
        <w:spacing w:after="0" w:line="240" w:lineRule="auto"/>
      </w:pPr>
      <w:r>
        <w:continuationSeparator/>
      </w:r>
    </w:p>
  </w:endnote>
  <w:endnote w:type="continuationNotice" w:id="1">
    <w:p w14:paraId="77892E2E" w14:textId="77777777" w:rsidR="00742547" w:rsidRDefault="00742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2BD" w14:textId="35A600E0" w:rsidR="00801086" w:rsidRDefault="000825B6">
    <w:pPr>
      <w:pStyle w:val="Footer"/>
    </w:pPr>
    <w:ins w:id="7" w:author="DLA Piper NZ" w:date="2020-10-27T16:30:00Z">
      <w:r>
        <w:fldChar w:fldCharType="begin"/>
      </w:r>
      <w:r>
        <w:instrText xml:space="preserve"> DOCPROPERTY "Document Footer" </w:instrText>
      </w:r>
    </w:ins>
    <w:r>
      <w:fldChar w:fldCharType="separate"/>
    </w:r>
    <w:r>
      <w:t>20201023 RC 5.2.21 Acoustic Insulation and Fencing v0.4 for legal - with DLA comments(6672561.1).docx</w:t>
    </w:r>
    <w:ins w:id="8" w:author="DLA Piper NZ" w:date="2020-10-27T16:30:00Z">
      <w:r>
        <w:fldChar w:fldCharType="end"/>
      </w:r>
    </w:ins>
    <w:r w:rsidR="00801086">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908663696"/>
      <w:docPartObj>
        <w:docPartGallery w:val="Page Numbers (Bottom of Page)"/>
        <w:docPartUnique/>
      </w:docPartObj>
    </w:sdtPr>
    <w:sdtEndPr/>
    <w:sdtContent>
      <w:sdt>
        <w:sdtPr>
          <w:rPr>
            <w:sz w:val="22"/>
          </w:rPr>
          <w:id w:val="-1168701476"/>
          <w:docPartObj>
            <w:docPartGallery w:val="Page Numbers (Top of Page)"/>
            <w:docPartUnique/>
          </w:docPartObj>
        </w:sdtPr>
        <w:sdtEndPr/>
        <w:sdtContent>
          <w:p w14:paraId="687F1650" w14:textId="47CE8876" w:rsidR="00B91E6A" w:rsidRPr="002157B4" w:rsidRDefault="00B91E6A" w:rsidP="00B91E6A">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3</w:t>
            </w:r>
            <w:r w:rsidRPr="002157B4">
              <w:rPr>
                <w:sz w:val="22"/>
              </w:rPr>
              <w:fldChar w:fldCharType="end"/>
            </w:r>
            <w:r w:rsidRPr="002157B4">
              <w:rPr>
                <w:sz w:val="22"/>
              </w:rPr>
              <w:tab/>
            </w:r>
            <w:r w:rsidR="00EC3FDE">
              <w:rPr>
                <w:sz w:val="22"/>
              </w:rPr>
              <w:t>January</w:t>
            </w:r>
            <w:r w:rsidRPr="002157B4">
              <w:rPr>
                <w:sz w:val="22"/>
              </w:rPr>
              <w:t xml:space="preserve"> 202</w:t>
            </w:r>
            <w:r w:rsidR="006D7A38">
              <w:rPr>
                <w:sz w:val="22"/>
              </w:rPr>
              <w:t>1</w:t>
            </w:r>
            <w:r w:rsidRPr="002157B4">
              <w:rPr>
                <w:sz w:val="22"/>
              </w:rPr>
              <w:tab/>
              <w:t>RC 5.2.</w:t>
            </w:r>
            <w:r w:rsidR="00C91F28">
              <w:rPr>
                <w:sz w:val="22"/>
              </w:rPr>
              <w:t>21</w:t>
            </w:r>
            <w:r w:rsidRPr="002157B4">
              <w:rPr>
                <w:sz w:val="22"/>
              </w:rPr>
              <w:t xml:space="preserve"> (V</w:t>
            </w:r>
            <w:r w:rsidR="0070366D">
              <w:rPr>
                <w:sz w:val="22"/>
              </w:rPr>
              <w:t>1</w:t>
            </w:r>
            <w:r w:rsidRPr="002157B4">
              <w:rPr>
                <w:sz w:val="22"/>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83568937"/>
      <w:docPartObj>
        <w:docPartGallery w:val="Page Numbers (Bottom of Page)"/>
        <w:docPartUnique/>
      </w:docPartObj>
    </w:sdtPr>
    <w:sdtEndPr/>
    <w:sdtContent>
      <w:sdt>
        <w:sdtPr>
          <w:rPr>
            <w:sz w:val="22"/>
          </w:rPr>
          <w:id w:val="-1705238520"/>
          <w:docPartObj>
            <w:docPartGallery w:val="Page Numbers (Top of Page)"/>
            <w:docPartUnique/>
          </w:docPartObj>
        </w:sdtPr>
        <w:sdtEndPr/>
        <w:sdtContent>
          <w:p w14:paraId="1740CDD1" w14:textId="25DF1BB9" w:rsidR="00B91E6A" w:rsidRPr="002157B4" w:rsidRDefault="00B91E6A" w:rsidP="00B91E6A">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3</w:t>
            </w:r>
            <w:r w:rsidRPr="002157B4">
              <w:rPr>
                <w:sz w:val="22"/>
              </w:rPr>
              <w:fldChar w:fldCharType="end"/>
            </w:r>
            <w:r w:rsidRPr="002157B4">
              <w:rPr>
                <w:sz w:val="22"/>
              </w:rPr>
              <w:tab/>
            </w:r>
            <w:r w:rsidR="006D7A38">
              <w:rPr>
                <w:sz w:val="22"/>
              </w:rPr>
              <w:t>January</w:t>
            </w:r>
            <w:r w:rsidRPr="002157B4">
              <w:rPr>
                <w:sz w:val="22"/>
              </w:rPr>
              <w:t xml:space="preserve"> 202</w:t>
            </w:r>
            <w:r w:rsidR="006D7A38">
              <w:rPr>
                <w:sz w:val="22"/>
              </w:rPr>
              <w:t>1</w:t>
            </w:r>
            <w:r w:rsidRPr="002157B4">
              <w:rPr>
                <w:sz w:val="22"/>
              </w:rPr>
              <w:tab/>
              <w:t>RC 5.2.</w:t>
            </w:r>
            <w:r w:rsidR="00421F27">
              <w:rPr>
                <w:sz w:val="22"/>
              </w:rPr>
              <w:t>21</w:t>
            </w:r>
            <w:r w:rsidRPr="002157B4">
              <w:rPr>
                <w:sz w:val="22"/>
              </w:rPr>
              <w:t xml:space="preserve"> (V</w:t>
            </w:r>
            <w:r w:rsidR="00F93510">
              <w:rPr>
                <w:sz w:val="22"/>
              </w:rPr>
              <w:t>1</w:t>
            </w:r>
            <w:r w:rsidRPr="002157B4">
              <w:rPr>
                <w:sz w:val="22"/>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5F6D" w14:textId="77777777" w:rsidR="00742547" w:rsidRPr="000A7727" w:rsidRDefault="00742547" w:rsidP="00C85CC0">
      <w:pPr>
        <w:spacing w:after="0" w:line="240" w:lineRule="auto"/>
        <w:rPr>
          <w:color w:val="008AC4"/>
        </w:rPr>
      </w:pPr>
      <w:r w:rsidRPr="000A7727">
        <w:rPr>
          <w:color w:val="008AC4"/>
        </w:rPr>
        <w:separator/>
      </w:r>
    </w:p>
  </w:footnote>
  <w:footnote w:type="continuationSeparator" w:id="0">
    <w:p w14:paraId="0E9A37F3" w14:textId="77777777" w:rsidR="00742547" w:rsidRDefault="00742547" w:rsidP="00C85CC0">
      <w:pPr>
        <w:spacing w:after="0" w:line="240" w:lineRule="auto"/>
      </w:pPr>
      <w:r>
        <w:continuationSeparator/>
      </w:r>
    </w:p>
  </w:footnote>
  <w:footnote w:type="continuationNotice" w:id="1">
    <w:p w14:paraId="1F224B41" w14:textId="77777777" w:rsidR="00742547" w:rsidRDefault="00742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07D7" w14:textId="77777777" w:rsidR="00B941FE" w:rsidRDefault="00B94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B721" w14:textId="77777777" w:rsidR="00B941FE" w:rsidRDefault="00B94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A862" w14:textId="77777777" w:rsidR="00B941FE" w:rsidRDefault="00B94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B2160A"/>
    <w:lvl w:ilvl="0">
      <w:start w:val="1"/>
      <w:numFmt w:val="decimal"/>
      <w:lvlText w:val="%1."/>
      <w:lvlJc w:val="left"/>
      <w:pPr>
        <w:tabs>
          <w:tab w:val="num" w:pos="641"/>
        </w:tabs>
        <w:ind w:left="641" w:hanging="360"/>
      </w:pPr>
    </w:lvl>
  </w:abstractNum>
  <w:abstractNum w:abstractNumId="1" w15:restartNumberingAfterBreak="0">
    <w:nsid w:val="FFFFFF7D"/>
    <w:multiLevelType w:val="singleLevel"/>
    <w:tmpl w:val="D35A9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3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4483E"/>
    <w:lvl w:ilvl="0">
      <w:start w:val="1"/>
      <w:numFmt w:val="decimal"/>
      <w:lvlText w:val="%1."/>
      <w:lvlJc w:val="left"/>
      <w:pPr>
        <w:tabs>
          <w:tab w:val="num" w:pos="643"/>
        </w:tabs>
        <w:ind w:left="643" w:hanging="360"/>
      </w:pPr>
    </w:lvl>
  </w:abstractNum>
  <w:abstractNum w:abstractNumId="4" w15:restartNumberingAfterBreak="0">
    <w:nsid w:val="FFFFFF80"/>
    <w:multiLevelType w:val="multilevel"/>
    <w:tmpl w:val="D26E74FA"/>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AA1A4664"/>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6856496A"/>
    <w:lvl w:ilvl="0">
      <w:start w:val="1"/>
      <w:numFmt w:val="bullet"/>
      <w:lvlText w:val=""/>
      <w:lvlJc w:val="left"/>
      <w:pPr>
        <w:ind w:left="926" w:hanging="360"/>
      </w:pPr>
      <w:rPr>
        <w:rFonts w:ascii="Symbol" w:hAnsi="Symbol" w:hint="default"/>
        <w:color w:val="008AC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501EF4B2"/>
    <w:lvl w:ilvl="0">
      <w:start w:val="1"/>
      <w:numFmt w:val="bullet"/>
      <w:lvlText w:val="o"/>
      <w:lvlJc w:val="left"/>
      <w:pPr>
        <w:ind w:left="814" w:hanging="360"/>
      </w:pPr>
      <w:rPr>
        <w:rFonts w:ascii="Courier New" w:hAnsi="Courier New" w:hint="default"/>
        <w:color w:val="008AC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singleLevel"/>
    <w:tmpl w:val="106A1B04"/>
    <w:lvl w:ilvl="0">
      <w:start w:val="1"/>
      <w:numFmt w:val="decimal"/>
      <w:lvlText w:val="%1."/>
      <w:lvlJc w:val="left"/>
      <w:pPr>
        <w:tabs>
          <w:tab w:val="num" w:pos="360"/>
        </w:tabs>
        <w:ind w:left="360" w:hanging="360"/>
      </w:pPr>
    </w:lvl>
  </w:abstractNum>
  <w:abstractNum w:abstractNumId="9" w15:restartNumberingAfterBreak="0">
    <w:nsid w:val="FFFFFF89"/>
    <w:multiLevelType w:val="multilevel"/>
    <w:tmpl w:val="F714746A"/>
    <w:lvl w:ilvl="0">
      <w:start w:val="1"/>
      <w:numFmt w:val="bullet"/>
      <w:lvlText w:val=""/>
      <w:lvlJc w:val="left"/>
      <w:pPr>
        <w:ind w:left="587" w:hanging="360"/>
      </w:pPr>
      <w:rPr>
        <w:rFonts w:ascii="Symbol" w:hAnsi="Symbol" w:hint="default"/>
        <w:color w:val="008AC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FB5CFE"/>
    <w:multiLevelType w:val="multilevel"/>
    <w:tmpl w:val="A162A8F6"/>
    <w:lvl w:ilvl="0">
      <w:start w:val="1"/>
      <w:numFmt w:val="bullet"/>
      <w:lvlText w:val="-"/>
      <w:lvlJc w:val="left"/>
      <w:pPr>
        <w:tabs>
          <w:tab w:val="num" w:pos="397"/>
        </w:tabs>
        <w:ind w:left="397" w:hanging="397"/>
      </w:pPr>
      <w:rPr>
        <w:rFonts w:ascii="Gill Sans MT" w:hAnsi="Gill Sans MT"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1"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2" w15:restartNumberingAfterBreak="0">
    <w:nsid w:val="03964A76"/>
    <w:multiLevelType w:val="multilevel"/>
    <w:tmpl w:val="921E0DEA"/>
    <w:lvl w:ilvl="0">
      <w:start w:val="1"/>
      <w:numFmt w:val="bullet"/>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3" w15:restartNumberingAfterBreak="0">
    <w:nsid w:val="0F072130"/>
    <w:multiLevelType w:val="multilevel"/>
    <w:tmpl w:val="ED183CA0"/>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4" w15:restartNumberingAfterBreak="0">
    <w:nsid w:val="1211437F"/>
    <w:multiLevelType w:val="hybridMultilevel"/>
    <w:tmpl w:val="42A08054"/>
    <w:lvl w:ilvl="0" w:tplc="1409000F">
      <w:start w:val="1"/>
      <w:numFmt w:val="decimal"/>
      <w:lvlText w:val="%1."/>
      <w:lvlJc w:val="left"/>
      <w:pPr>
        <w:ind w:left="-351" w:hanging="360"/>
      </w:p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start w:val="1"/>
      <w:numFmt w:val="decimal"/>
      <w:lvlText w:val="%4."/>
      <w:lvlJc w:val="left"/>
      <w:pPr>
        <w:ind w:left="1809" w:hanging="360"/>
      </w:pPr>
    </w:lvl>
    <w:lvl w:ilvl="4" w:tplc="14090019">
      <w:start w:val="1"/>
      <w:numFmt w:val="lowerLetter"/>
      <w:lvlText w:val="%5."/>
      <w:lvlJc w:val="left"/>
      <w:pPr>
        <w:ind w:left="2529" w:hanging="360"/>
      </w:pPr>
    </w:lvl>
    <w:lvl w:ilvl="5" w:tplc="1409001B">
      <w:start w:val="1"/>
      <w:numFmt w:val="lowerRoman"/>
      <w:lvlText w:val="%6."/>
      <w:lvlJc w:val="right"/>
      <w:pPr>
        <w:ind w:left="3249" w:hanging="180"/>
      </w:pPr>
    </w:lvl>
    <w:lvl w:ilvl="6" w:tplc="1409000F">
      <w:start w:val="1"/>
      <w:numFmt w:val="decimal"/>
      <w:lvlText w:val="%7."/>
      <w:lvlJc w:val="left"/>
      <w:pPr>
        <w:ind w:left="3969" w:hanging="360"/>
      </w:pPr>
    </w:lvl>
    <w:lvl w:ilvl="7" w:tplc="14090019">
      <w:start w:val="1"/>
      <w:numFmt w:val="lowerLetter"/>
      <w:lvlText w:val="%8."/>
      <w:lvlJc w:val="left"/>
      <w:pPr>
        <w:ind w:left="4689" w:hanging="360"/>
      </w:pPr>
    </w:lvl>
    <w:lvl w:ilvl="8" w:tplc="1409001B">
      <w:start w:val="1"/>
      <w:numFmt w:val="lowerRoman"/>
      <w:lvlText w:val="%9."/>
      <w:lvlJc w:val="right"/>
      <w:pPr>
        <w:ind w:left="5409" w:hanging="180"/>
      </w:pPr>
    </w:lvl>
  </w:abstractNum>
  <w:abstractNum w:abstractNumId="15"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17"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D8F1B2D"/>
    <w:multiLevelType w:val="hybridMultilevel"/>
    <w:tmpl w:val="A73C39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1F9F44C1"/>
    <w:multiLevelType w:val="hybridMultilevel"/>
    <w:tmpl w:val="20CA71AC"/>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3A82E660">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20" w15:restartNumberingAfterBreak="0">
    <w:nsid w:val="24202AD3"/>
    <w:multiLevelType w:val="hybridMultilevel"/>
    <w:tmpl w:val="286052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244811F6"/>
    <w:multiLevelType w:val="hybridMultilevel"/>
    <w:tmpl w:val="5958ED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0048BD"/>
    <w:multiLevelType w:val="hybridMultilevel"/>
    <w:tmpl w:val="9A60E0A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B654ED8"/>
    <w:multiLevelType w:val="multilevel"/>
    <w:tmpl w:val="E5F0D766"/>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25" w15:restartNumberingAfterBreak="0">
    <w:nsid w:val="423A5E9A"/>
    <w:multiLevelType w:val="multilevel"/>
    <w:tmpl w:val="22964AD4"/>
    <w:lvl w:ilvl="0">
      <w:start w:val="1"/>
      <w:numFmt w:val="bullet"/>
      <w:lvlRestart w:val="0"/>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26"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5F255DB5"/>
    <w:multiLevelType w:val="hybridMultilevel"/>
    <w:tmpl w:val="605AB82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8"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9" w15:restartNumberingAfterBreak="0">
    <w:nsid w:val="666A3313"/>
    <w:multiLevelType w:val="hybridMultilevel"/>
    <w:tmpl w:val="1CAC7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5964C4D"/>
    <w:multiLevelType w:val="hybridMultilevel"/>
    <w:tmpl w:val="12E4137E"/>
    <w:styleLink w:val="ACBodyNumbers11"/>
    <w:lvl w:ilvl="0" w:tplc="A4386C1E">
      <w:start w:val="1"/>
      <w:numFmt w:val="decimal"/>
      <w:lvlText w:val="%1."/>
      <w:lvlJc w:val="left"/>
      <w:pPr>
        <w:tabs>
          <w:tab w:val="num" w:pos="567"/>
        </w:tabs>
        <w:ind w:left="567" w:hanging="567"/>
      </w:pPr>
      <w:rPr>
        <w:rFonts w:hint="default"/>
      </w:rPr>
    </w:lvl>
    <w:lvl w:ilvl="1" w:tplc="5186090E">
      <w:start w:val="1"/>
      <w:numFmt w:val="bullet"/>
      <w:pStyle w:val="ACBodyTextBullets"/>
      <w:lvlText w:val=""/>
      <w:lvlJc w:val="left"/>
      <w:pPr>
        <w:tabs>
          <w:tab w:val="num" w:pos="907"/>
        </w:tabs>
        <w:ind w:left="907" w:hanging="340"/>
      </w:pPr>
      <w:rPr>
        <w:rFonts w:ascii="Symbol" w:hAnsi="Symbol" w:hint="default"/>
        <w:color w:val="auto"/>
      </w:rPr>
    </w:lvl>
    <w:lvl w:ilvl="2" w:tplc="D6586E82">
      <w:start w:val="1"/>
      <w:numFmt w:val="lowerRoman"/>
      <w:lvlText w:val="%3)"/>
      <w:lvlJc w:val="left"/>
      <w:pPr>
        <w:ind w:left="1080" w:hanging="360"/>
      </w:pPr>
      <w:rPr>
        <w:rFonts w:hint="default"/>
      </w:rPr>
    </w:lvl>
    <w:lvl w:ilvl="3" w:tplc="DDCA22D6">
      <w:start w:val="1"/>
      <w:numFmt w:val="decimal"/>
      <w:lvlText w:val="(%4)"/>
      <w:lvlJc w:val="left"/>
      <w:pPr>
        <w:ind w:left="1440" w:hanging="360"/>
      </w:pPr>
      <w:rPr>
        <w:rFonts w:hint="default"/>
      </w:rPr>
    </w:lvl>
    <w:lvl w:ilvl="4" w:tplc="CE1A5CBE">
      <w:start w:val="1"/>
      <w:numFmt w:val="lowerLetter"/>
      <w:lvlText w:val="(%5)"/>
      <w:lvlJc w:val="left"/>
      <w:pPr>
        <w:ind w:left="1800" w:hanging="360"/>
      </w:pPr>
      <w:rPr>
        <w:rFonts w:hint="default"/>
      </w:rPr>
    </w:lvl>
    <w:lvl w:ilvl="5" w:tplc="631464F0">
      <w:start w:val="1"/>
      <w:numFmt w:val="lowerRoman"/>
      <w:lvlText w:val="(%6)"/>
      <w:lvlJc w:val="left"/>
      <w:pPr>
        <w:ind w:left="2160" w:hanging="360"/>
      </w:pPr>
      <w:rPr>
        <w:rFonts w:hint="default"/>
      </w:rPr>
    </w:lvl>
    <w:lvl w:ilvl="6" w:tplc="DB4C9E28">
      <w:start w:val="1"/>
      <w:numFmt w:val="decimal"/>
      <w:lvlText w:val="%7."/>
      <w:lvlJc w:val="left"/>
      <w:pPr>
        <w:ind w:left="2520" w:hanging="360"/>
      </w:pPr>
      <w:rPr>
        <w:rFonts w:hint="default"/>
      </w:rPr>
    </w:lvl>
    <w:lvl w:ilvl="7" w:tplc="D660A438">
      <w:start w:val="1"/>
      <w:numFmt w:val="lowerLetter"/>
      <w:lvlText w:val="%8."/>
      <w:lvlJc w:val="left"/>
      <w:pPr>
        <w:ind w:left="2880" w:hanging="360"/>
      </w:pPr>
      <w:rPr>
        <w:rFonts w:hint="default"/>
      </w:rPr>
    </w:lvl>
    <w:lvl w:ilvl="8" w:tplc="634E0E0C">
      <w:start w:val="1"/>
      <w:numFmt w:val="lowerRoman"/>
      <w:lvlText w:val="%9."/>
      <w:lvlJc w:val="left"/>
      <w:pPr>
        <w:ind w:left="3240" w:hanging="360"/>
      </w:pPr>
      <w:rPr>
        <w:rFonts w:hint="default"/>
      </w:rPr>
    </w:lvl>
  </w:abstractNum>
  <w:abstractNum w:abstractNumId="31" w15:restartNumberingAfterBreak="0">
    <w:nsid w:val="7C743D43"/>
    <w:multiLevelType w:val="hybridMultilevel"/>
    <w:tmpl w:val="8F96D3D4"/>
    <w:lvl w:ilvl="0" w:tplc="2D7668C8">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77239997">
    <w:abstractNumId w:val="9"/>
  </w:num>
  <w:num w:numId="2" w16cid:durableId="124786398">
    <w:abstractNumId w:val="7"/>
  </w:num>
  <w:num w:numId="3" w16cid:durableId="1656254362">
    <w:abstractNumId w:val="6"/>
  </w:num>
  <w:num w:numId="4" w16cid:durableId="1517768976">
    <w:abstractNumId w:val="17"/>
  </w:num>
  <w:num w:numId="5" w16cid:durableId="409742245">
    <w:abstractNumId w:val="16"/>
  </w:num>
  <w:num w:numId="6" w16cid:durableId="2138796566">
    <w:abstractNumId w:val="16"/>
  </w:num>
  <w:num w:numId="7" w16cid:durableId="1221936556">
    <w:abstractNumId w:val="16"/>
  </w:num>
  <w:num w:numId="8" w16cid:durableId="1028407482">
    <w:abstractNumId w:val="5"/>
  </w:num>
  <w:num w:numId="9" w16cid:durableId="354114665">
    <w:abstractNumId w:val="16"/>
  </w:num>
  <w:num w:numId="10" w16cid:durableId="1960069983">
    <w:abstractNumId w:val="4"/>
  </w:num>
  <w:num w:numId="11" w16cid:durableId="601300809">
    <w:abstractNumId w:val="16"/>
  </w:num>
  <w:num w:numId="12" w16cid:durableId="204025570">
    <w:abstractNumId w:val="8"/>
  </w:num>
  <w:num w:numId="13" w16cid:durableId="1829247792">
    <w:abstractNumId w:val="11"/>
  </w:num>
  <w:num w:numId="14" w16cid:durableId="639265522">
    <w:abstractNumId w:val="3"/>
  </w:num>
  <w:num w:numId="15" w16cid:durableId="427121262">
    <w:abstractNumId w:val="11"/>
  </w:num>
  <w:num w:numId="16" w16cid:durableId="873735021">
    <w:abstractNumId w:val="2"/>
  </w:num>
  <w:num w:numId="17" w16cid:durableId="1552422069">
    <w:abstractNumId w:val="11"/>
  </w:num>
  <w:num w:numId="18" w16cid:durableId="1015688873">
    <w:abstractNumId w:val="1"/>
  </w:num>
  <w:num w:numId="19" w16cid:durableId="1846508461">
    <w:abstractNumId w:val="11"/>
  </w:num>
  <w:num w:numId="20" w16cid:durableId="1488933877">
    <w:abstractNumId w:val="0"/>
  </w:num>
  <w:num w:numId="21" w16cid:durableId="1082989407">
    <w:abstractNumId w:val="11"/>
  </w:num>
  <w:num w:numId="22" w16cid:durableId="13565369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6408561">
    <w:abstractNumId w:val="17"/>
  </w:num>
  <w:num w:numId="24" w16cid:durableId="7411911">
    <w:abstractNumId w:val="28"/>
  </w:num>
  <w:num w:numId="25" w16cid:durableId="472719680">
    <w:abstractNumId w:val="26"/>
  </w:num>
  <w:num w:numId="26" w16cid:durableId="1166432464">
    <w:abstractNumId w:val="27"/>
  </w:num>
  <w:num w:numId="27" w16cid:durableId="325935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36352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9342862">
    <w:abstractNumId w:val="29"/>
  </w:num>
  <w:num w:numId="30" w16cid:durableId="144979254">
    <w:abstractNumId w:val="21"/>
  </w:num>
  <w:num w:numId="31" w16cid:durableId="302974003">
    <w:abstractNumId w:val="20"/>
  </w:num>
  <w:num w:numId="32" w16cid:durableId="21283079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8641261">
    <w:abstractNumId w:val="20"/>
  </w:num>
  <w:num w:numId="34" w16cid:durableId="468523145">
    <w:abstractNumId w:val="14"/>
  </w:num>
  <w:num w:numId="35" w16cid:durableId="626550091">
    <w:abstractNumId w:val="24"/>
  </w:num>
  <w:num w:numId="36" w16cid:durableId="1474568187">
    <w:abstractNumId w:val="13"/>
  </w:num>
  <w:num w:numId="37" w16cid:durableId="1399981850">
    <w:abstractNumId w:val="25"/>
  </w:num>
  <w:num w:numId="38" w16cid:durableId="1672096361">
    <w:abstractNumId w:val="10"/>
  </w:num>
  <w:num w:numId="39" w16cid:durableId="933436017">
    <w:abstractNumId w:val="19"/>
  </w:num>
  <w:num w:numId="40" w16cid:durableId="647904841">
    <w:abstractNumId w:val="12"/>
  </w:num>
  <w:num w:numId="41" w16cid:durableId="354500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9206075">
    <w:abstractNumId w:val="30"/>
  </w:num>
  <w:num w:numId="43" w16cid:durableId="145442612">
    <w:abstractNumId w:val="22"/>
  </w:num>
  <w:num w:numId="44" w16cid:durableId="1470779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9633157">
    <w:abstractNumId w:val="15"/>
  </w:num>
  <w:num w:numId="46" w16cid:durableId="1487479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77542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420408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4958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PA_ProdSPMigration">
    <w15:presenceInfo w15:providerId="AD" w15:userId="S::RPA_ProdSPMigration@aklc.govt.nz::5068232d-9328-485b-9e29-388a4ba1eabd"/>
  </w15:person>
  <w15:person w15:author="DLA Piper NZ">
    <w15:presenceInfo w15:providerId="None" w15:userId="DLA Piper N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E"/>
    <w:rsid w:val="00004465"/>
    <w:rsid w:val="00012283"/>
    <w:rsid w:val="0001291E"/>
    <w:rsid w:val="000233EF"/>
    <w:rsid w:val="00025643"/>
    <w:rsid w:val="000256D5"/>
    <w:rsid w:val="000503F3"/>
    <w:rsid w:val="0005071B"/>
    <w:rsid w:val="00052E45"/>
    <w:rsid w:val="0005504D"/>
    <w:rsid w:val="00063BFC"/>
    <w:rsid w:val="00071F70"/>
    <w:rsid w:val="00075404"/>
    <w:rsid w:val="00075663"/>
    <w:rsid w:val="000825B6"/>
    <w:rsid w:val="00087EB9"/>
    <w:rsid w:val="000908C2"/>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4C09"/>
    <w:rsid w:val="00105A8E"/>
    <w:rsid w:val="00115E94"/>
    <w:rsid w:val="0012041E"/>
    <w:rsid w:val="001268D4"/>
    <w:rsid w:val="00131D0A"/>
    <w:rsid w:val="00134DA3"/>
    <w:rsid w:val="0013568B"/>
    <w:rsid w:val="00137475"/>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52F0"/>
    <w:rsid w:val="001B7F50"/>
    <w:rsid w:val="001C1C46"/>
    <w:rsid w:val="001C30E4"/>
    <w:rsid w:val="001C3D60"/>
    <w:rsid w:val="001D51E2"/>
    <w:rsid w:val="001D71C6"/>
    <w:rsid w:val="001E044C"/>
    <w:rsid w:val="001E4171"/>
    <w:rsid w:val="0020131B"/>
    <w:rsid w:val="00201927"/>
    <w:rsid w:val="00207235"/>
    <w:rsid w:val="00214A99"/>
    <w:rsid w:val="00217CD4"/>
    <w:rsid w:val="002223C7"/>
    <w:rsid w:val="00223183"/>
    <w:rsid w:val="00232D03"/>
    <w:rsid w:val="0023587B"/>
    <w:rsid w:val="002372D3"/>
    <w:rsid w:val="0025039C"/>
    <w:rsid w:val="002512D0"/>
    <w:rsid w:val="00257F38"/>
    <w:rsid w:val="0026556C"/>
    <w:rsid w:val="002678AD"/>
    <w:rsid w:val="00276706"/>
    <w:rsid w:val="00281014"/>
    <w:rsid w:val="00281CD3"/>
    <w:rsid w:val="002866A7"/>
    <w:rsid w:val="00287680"/>
    <w:rsid w:val="0029163D"/>
    <w:rsid w:val="002918F5"/>
    <w:rsid w:val="002933BC"/>
    <w:rsid w:val="00293745"/>
    <w:rsid w:val="002A4AE7"/>
    <w:rsid w:val="002C0741"/>
    <w:rsid w:val="002C3F43"/>
    <w:rsid w:val="002C4904"/>
    <w:rsid w:val="002D3488"/>
    <w:rsid w:val="002D38BD"/>
    <w:rsid w:val="002D57C1"/>
    <w:rsid w:val="002E0EAE"/>
    <w:rsid w:val="002E441D"/>
    <w:rsid w:val="002E6E02"/>
    <w:rsid w:val="002E6F7C"/>
    <w:rsid w:val="002F15A7"/>
    <w:rsid w:val="002F34EB"/>
    <w:rsid w:val="002F5E44"/>
    <w:rsid w:val="002F67F0"/>
    <w:rsid w:val="0030166A"/>
    <w:rsid w:val="00301929"/>
    <w:rsid w:val="00306CC1"/>
    <w:rsid w:val="0031580F"/>
    <w:rsid w:val="003311B6"/>
    <w:rsid w:val="00333A7D"/>
    <w:rsid w:val="00355016"/>
    <w:rsid w:val="003736B7"/>
    <w:rsid w:val="0037388B"/>
    <w:rsid w:val="003800C5"/>
    <w:rsid w:val="003830FE"/>
    <w:rsid w:val="00390A23"/>
    <w:rsid w:val="00393272"/>
    <w:rsid w:val="003A028E"/>
    <w:rsid w:val="003B6482"/>
    <w:rsid w:val="003B6B4D"/>
    <w:rsid w:val="003C0754"/>
    <w:rsid w:val="003C3FD1"/>
    <w:rsid w:val="003D0BCF"/>
    <w:rsid w:val="003D2AC3"/>
    <w:rsid w:val="003E156F"/>
    <w:rsid w:val="003E3CF0"/>
    <w:rsid w:val="003E4DDE"/>
    <w:rsid w:val="00400591"/>
    <w:rsid w:val="00402DA0"/>
    <w:rsid w:val="00403AAF"/>
    <w:rsid w:val="004049E9"/>
    <w:rsid w:val="00412BC1"/>
    <w:rsid w:val="00414911"/>
    <w:rsid w:val="00417938"/>
    <w:rsid w:val="00421F27"/>
    <w:rsid w:val="00426A0E"/>
    <w:rsid w:val="00434BC9"/>
    <w:rsid w:val="00437AF0"/>
    <w:rsid w:val="00443A62"/>
    <w:rsid w:val="00445094"/>
    <w:rsid w:val="00447EDA"/>
    <w:rsid w:val="00451466"/>
    <w:rsid w:val="004538EC"/>
    <w:rsid w:val="00454FBD"/>
    <w:rsid w:val="00457DF1"/>
    <w:rsid w:val="00464175"/>
    <w:rsid w:val="004725E8"/>
    <w:rsid w:val="00481AFD"/>
    <w:rsid w:val="0048466F"/>
    <w:rsid w:val="0048644A"/>
    <w:rsid w:val="00486F56"/>
    <w:rsid w:val="00487AA1"/>
    <w:rsid w:val="004933F0"/>
    <w:rsid w:val="004967D2"/>
    <w:rsid w:val="00496A13"/>
    <w:rsid w:val="004A64AE"/>
    <w:rsid w:val="004A71AD"/>
    <w:rsid w:val="004B5FA8"/>
    <w:rsid w:val="004C10A6"/>
    <w:rsid w:val="004C5897"/>
    <w:rsid w:val="004E01B0"/>
    <w:rsid w:val="004E0AB7"/>
    <w:rsid w:val="004E268C"/>
    <w:rsid w:val="004F41C3"/>
    <w:rsid w:val="005022AB"/>
    <w:rsid w:val="00502C45"/>
    <w:rsid w:val="00502DAA"/>
    <w:rsid w:val="005048BB"/>
    <w:rsid w:val="0050519B"/>
    <w:rsid w:val="00506756"/>
    <w:rsid w:val="00510434"/>
    <w:rsid w:val="0051201C"/>
    <w:rsid w:val="00517022"/>
    <w:rsid w:val="00517DBA"/>
    <w:rsid w:val="00531A77"/>
    <w:rsid w:val="005553E7"/>
    <w:rsid w:val="0056552C"/>
    <w:rsid w:val="005667A4"/>
    <w:rsid w:val="005673F6"/>
    <w:rsid w:val="00567E67"/>
    <w:rsid w:val="005731DD"/>
    <w:rsid w:val="0058094A"/>
    <w:rsid w:val="00587B88"/>
    <w:rsid w:val="005910AF"/>
    <w:rsid w:val="00592B2C"/>
    <w:rsid w:val="005A7C13"/>
    <w:rsid w:val="005B0D74"/>
    <w:rsid w:val="005C1E44"/>
    <w:rsid w:val="005C3F83"/>
    <w:rsid w:val="005C4D1C"/>
    <w:rsid w:val="005C6601"/>
    <w:rsid w:val="005D66AD"/>
    <w:rsid w:val="005E0161"/>
    <w:rsid w:val="005E0F77"/>
    <w:rsid w:val="005E2A2F"/>
    <w:rsid w:val="005E4D77"/>
    <w:rsid w:val="005E5E27"/>
    <w:rsid w:val="005E6795"/>
    <w:rsid w:val="005F052E"/>
    <w:rsid w:val="005F12D3"/>
    <w:rsid w:val="005F442C"/>
    <w:rsid w:val="005F601C"/>
    <w:rsid w:val="00600151"/>
    <w:rsid w:val="006020C1"/>
    <w:rsid w:val="0061018F"/>
    <w:rsid w:val="00611487"/>
    <w:rsid w:val="00624401"/>
    <w:rsid w:val="00625EDC"/>
    <w:rsid w:val="006430F1"/>
    <w:rsid w:val="00647BF9"/>
    <w:rsid w:val="0066311E"/>
    <w:rsid w:val="006670AF"/>
    <w:rsid w:val="00671FA9"/>
    <w:rsid w:val="00674982"/>
    <w:rsid w:val="00681931"/>
    <w:rsid w:val="0068213A"/>
    <w:rsid w:val="006842C7"/>
    <w:rsid w:val="00685A3F"/>
    <w:rsid w:val="00687A91"/>
    <w:rsid w:val="006A2020"/>
    <w:rsid w:val="006A46BB"/>
    <w:rsid w:val="006B190B"/>
    <w:rsid w:val="006B3FE6"/>
    <w:rsid w:val="006B6257"/>
    <w:rsid w:val="006B799D"/>
    <w:rsid w:val="006C08AB"/>
    <w:rsid w:val="006C5684"/>
    <w:rsid w:val="006C62BC"/>
    <w:rsid w:val="006D2BB3"/>
    <w:rsid w:val="006D3C75"/>
    <w:rsid w:val="006D7A38"/>
    <w:rsid w:val="006E7AE2"/>
    <w:rsid w:val="006F769D"/>
    <w:rsid w:val="0070366D"/>
    <w:rsid w:val="00723383"/>
    <w:rsid w:val="00725C2D"/>
    <w:rsid w:val="00726ED0"/>
    <w:rsid w:val="007276B8"/>
    <w:rsid w:val="00733070"/>
    <w:rsid w:val="007333D5"/>
    <w:rsid w:val="00733F6C"/>
    <w:rsid w:val="0073449D"/>
    <w:rsid w:val="00734F4A"/>
    <w:rsid w:val="00741123"/>
    <w:rsid w:val="00742547"/>
    <w:rsid w:val="00744B84"/>
    <w:rsid w:val="0075183B"/>
    <w:rsid w:val="007712D6"/>
    <w:rsid w:val="0077313D"/>
    <w:rsid w:val="0079017A"/>
    <w:rsid w:val="007909F1"/>
    <w:rsid w:val="00797620"/>
    <w:rsid w:val="007A0350"/>
    <w:rsid w:val="007A0D70"/>
    <w:rsid w:val="007A0DA5"/>
    <w:rsid w:val="007A3EB8"/>
    <w:rsid w:val="007A4240"/>
    <w:rsid w:val="007A42F0"/>
    <w:rsid w:val="007A5219"/>
    <w:rsid w:val="007B2D49"/>
    <w:rsid w:val="007B2FB7"/>
    <w:rsid w:val="007B46E2"/>
    <w:rsid w:val="007B56B2"/>
    <w:rsid w:val="007C22DA"/>
    <w:rsid w:val="007C2A94"/>
    <w:rsid w:val="007C7EBB"/>
    <w:rsid w:val="007D4BB6"/>
    <w:rsid w:val="007E0518"/>
    <w:rsid w:val="007E5594"/>
    <w:rsid w:val="007F5B16"/>
    <w:rsid w:val="00801086"/>
    <w:rsid w:val="00802A93"/>
    <w:rsid w:val="00803713"/>
    <w:rsid w:val="00810293"/>
    <w:rsid w:val="00820245"/>
    <w:rsid w:val="00820D7C"/>
    <w:rsid w:val="00824408"/>
    <w:rsid w:val="0082641A"/>
    <w:rsid w:val="00827ADF"/>
    <w:rsid w:val="00834135"/>
    <w:rsid w:val="00835858"/>
    <w:rsid w:val="0084164B"/>
    <w:rsid w:val="008516DA"/>
    <w:rsid w:val="008528A2"/>
    <w:rsid w:val="008540B9"/>
    <w:rsid w:val="008554E9"/>
    <w:rsid w:val="00864227"/>
    <w:rsid w:val="008679EA"/>
    <w:rsid w:val="00877F45"/>
    <w:rsid w:val="0089171E"/>
    <w:rsid w:val="00891FA0"/>
    <w:rsid w:val="00892555"/>
    <w:rsid w:val="00893F68"/>
    <w:rsid w:val="00895E9F"/>
    <w:rsid w:val="0089717A"/>
    <w:rsid w:val="008A1359"/>
    <w:rsid w:val="008A6F74"/>
    <w:rsid w:val="008A75EB"/>
    <w:rsid w:val="008B5A25"/>
    <w:rsid w:val="008C2CAB"/>
    <w:rsid w:val="008D16CE"/>
    <w:rsid w:val="008E2477"/>
    <w:rsid w:val="008E7821"/>
    <w:rsid w:val="008F05D3"/>
    <w:rsid w:val="00900576"/>
    <w:rsid w:val="00901004"/>
    <w:rsid w:val="00936A96"/>
    <w:rsid w:val="00944F1E"/>
    <w:rsid w:val="00945686"/>
    <w:rsid w:val="009517E0"/>
    <w:rsid w:val="009542A5"/>
    <w:rsid w:val="0096385D"/>
    <w:rsid w:val="00971E4B"/>
    <w:rsid w:val="00981DEC"/>
    <w:rsid w:val="00983438"/>
    <w:rsid w:val="00997352"/>
    <w:rsid w:val="009A1FCC"/>
    <w:rsid w:val="009A342E"/>
    <w:rsid w:val="009C3E37"/>
    <w:rsid w:val="009C6EC3"/>
    <w:rsid w:val="009C7226"/>
    <w:rsid w:val="009C7706"/>
    <w:rsid w:val="009D4BEF"/>
    <w:rsid w:val="009E256F"/>
    <w:rsid w:val="009E59A8"/>
    <w:rsid w:val="009F2A12"/>
    <w:rsid w:val="00A046B3"/>
    <w:rsid w:val="00A04D43"/>
    <w:rsid w:val="00A05E5A"/>
    <w:rsid w:val="00A0768F"/>
    <w:rsid w:val="00A17747"/>
    <w:rsid w:val="00A40A8E"/>
    <w:rsid w:val="00A415D6"/>
    <w:rsid w:val="00A41B1E"/>
    <w:rsid w:val="00A426E6"/>
    <w:rsid w:val="00A430A7"/>
    <w:rsid w:val="00A569CE"/>
    <w:rsid w:val="00A62388"/>
    <w:rsid w:val="00A629D9"/>
    <w:rsid w:val="00A63B70"/>
    <w:rsid w:val="00A64896"/>
    <w:rsid w:val="00A73E53"/>
    <w:rsid w:val="00A76AC6"/>
    <w:rsid w:val="00A77737"/>
    <w:rsid w:val="00A83061"/>
    <w:rsid w:val="00A83B8E"/>
    <w:rsid w:val="00A8790A"/>
    <w:rsid w:val="00A95872"/>
    <w:rsid w:val="00AA2375"/>
    <w:rsid w:val="00AA28D3"/>
    <w:rsid w:val="00AB6EEC"/>
    <w:rsid w:val="00AD6A7B"/>
    <w:rsid w:val="00AD6A7E"/>
    <w:rsid w:val="00AD6D0A"/>
    <w:rsid w:val="00AD79B2"/>
    <w:rsid w:val="00AE426F"/>
    <w:rsid w:val="00AE60FD"/>
    <w:rsid w:val="00B14A74"/>
    <w:rsid w:val="00B16ED4"/>
    <w:rsid w:val="00B20930"/>
    <w:rsid w:val="00B20C01"/>
    <w:rsid w:val="00B31009"/>
    <w:rsid w:val="00B34552"/>
    <w:rsid w:val="00B4164E"/>
    <w:rsid w:val="00B46B49"/>
    <w:rsid w:val="00B55825"/>
    <w:rsid w:val="00B56AC8"/>
    <w:rsid w:val="00B63228"/>
    <w:rsid w:val="00B66A8C"/>
    <w:rsid w:val="00B726D4"/>
    <w:rsid w:val="00B80F64"/>
    <w:rsid w:val="00B91E6A"/>
    <w:rsid w:val="00B93BC6"/>
    <w:rsid w:val="00B941FE"/>
    <w:rsid w:val="00BA2DF9"/>
    <w:rsid w:val="00BA68ED"/>
    <w:rsid w:val="00BB0971"/>
    <w:rsid w:val="00BB4B2E"/>
    <w:rsid w:val="00BB7CE3"/>
    <w:rsid w:val="00BB7F63"/>
    <w:rsid w:val="00BC178F"/>
    <w:rsid w:val="00BC4D06"/>
    <w:rsid w:val="00BE5823"/>
    <w:rsid w:val="00BF1568"/>
    <w:rsid w:val="00BF635F"/>
    <w:rsid w:val="00C00187"/>
    <w:rsid w:val="00C02E7B"/>
    <w:rsid w:val="00C1465D"/>
    <w:rsid w:val="00C171C5"/>
    <w:rsid w:val="00C17C75"/>
    <w:rsid w:val="00C40AA2"/>
    <w:rsid w:val="00C42365"/>
    <w:rsid w:val="00C43931"/>
    <w:rsid w:val="00C4600A"/>
    <w:rsid w:val="00C522ED"/>
    <w:rsid w:val="00C5300E"/>
    <w:rsid w:val="00C722E8"/>
    <w:rsid w:val="00C741A5"/>
    <w:rsid w:val="00C80244"/>
    <w:rsid w:val="00C85CC0"/>
    <w:rsid w:val="00C91A15"/>
    <w:rsid w:val="00C91F28"/>
    <w:rsid w:val="00C92FCB"/>
    <w:rsid w:val="00C934DF"/>
    <w:rsid w:val="00C950B8"/>
    <w:rsid w:val="00CA0C4B"/>
    <w:rsid w:val="00CA1214"/>
    <w:rsid w:val="00CA4717"/>
    <w:rsid w:val="00CB2C0F"/>
    <w:rsid w:val="00CB4636"/>
    <w:rsid w:val="00CB5DEA"/>
    <w:rsid w:val="00CB7668"/>
    <w:rsid w:val="00CC0437"/>
    <w:rsid w:val="00CD52EF"/>
    <w:rsid w:val="00CD732F"/>
    <w:rsid w:val="00CF4939"/>
    <w:rsid w:val="00D00876"/>
    <w:rsid w:val="00D0183E"/>
    <w:rsid w:val="00D04B5C"/>
    <w:rsid w:val="00D21D4C"/>
    <w:rsid w:val="00D32A76"/>
    <w:rsid w:val="00D3789B"/>
    <w:rsid w:val="00D4249A"/>
    <w:rsid w:val="00D42A71"/>
    <w:rsid w:val="00D45571"/>
    <w:rsid w:val="00D46E02"/>
    <w:rsid w:val="00D47AAE"/>
    <w:rsid w:val="00D55022"/>
    <w:rsid w:val="00D56159"/>
    <w:rsid w:val="00D64CF0"/>
    <w:rsid w:val="00D657C3"/>
    <w:rsid w:val="00D704F1"/>
    <w:rsid w:val="00D752DD"/>
    <w:rsid w:val="00D77A2A"/>
    <w:rsid w:val="00D80436"/>
    <w:rsid w:val="00D80E70"/>
    <w:rsid w:val="00D83FCC"/>
    <w:rsid w:val="00D93967"/>
    <w:rsid w:val="00D967DC"/>
    <w:rsid w:val="00D97D75"/>
    <w:rsid w:val="00DA1BF6"/>
    <w:rsid w:val="00DA233C"/>
    <w:rsid w:val="00DA452E"/>
    <w:rsid w:val="00DB0721"/>
    <w:rsid w:val="00DB3567"/>
    <w:rsid w:val="00DC17F6"/>
    <w:rsid w:val="00DC346A"/>
    <w:rsid w:val="00DC5E1B"/>
    <w:rsid w:val="00DE3307"/>
    <w:rsid w:val="00DE3783"/>
    <w:rsid w:val="00DF43B0"/>
    <w:rsid w:val="00DF4BCF"/>
    <w:rsid w:val="00E005A2"/>
    <w:rsid w:val="00E11C6C"/>
    <w:rsid w:val="00E1690E"/>
    <w:rsid w:val="00E20C50"/>
    <w:rsid w:val="00E24D90"/>
    <w:rsid w:val="00E26796"/>
    <w:rsid w:val="00E3000D"/>
    <w:rsid w:val="00E321AA"/>
    <w:rsid w:val="00E37688"/>
    <w:rsid w:val="00E61B96"/>
    <w:rsid w:val="00E6620E"/>
    <w:rsid w:val="00E708C8"/>
    <w:rsid w:val="00E71A3E"/>
    <w:rsid w:val="00E7207B"/>
    <w:rsid w:val="00E72324"/>
    <w:rsid w:val="00E8015F"/>
    <w:rsid w:val="00E82EBC"/>
    <w:rsid w:val="00E900D6"/>
    <w:rsid w:val="00E91166"/>
    <w:rsid w:val="00E977AF"/>
    <w:rsid w:val="00EB43DD"/>
    <w:rsid w:val="00EB4CE9"/>
    <w:rsid w:val="00EC0103"/>
    <w:rsid w:val="00EC3142"/>
    <w:rsid w:val="00EC3FDE"/>
    <w:rsid w:val="00EC660F"/>
    <w:rsid w:val="00EC7E42"/>
    <w:rsid w:val="00ED60A6"/>
    <w:rsid w:val="00ED7C27"/>
    <w:rsid w:val="00EE25F9"/>
    <w:rsid w:val="00EF2F56"/>
    <w:rsid w:val="00EF7D54"/>
    <w:rsid w:val="00F064A4"/>
    <w:rsid w:val="00F12ADB"/>
    <w:rsid w:val="00F12EA4"/>
    <w:rsid w:val="00F157D9"/>
    <w:rsid w:val="00F23784"/>
    <w:rsid w:val="00F25500"/>
    <w:rsid w:val="00F26A49"/>
    <w:rsid w:val="00F27A8E"/>
    <w:rsid w:val="00F3145F"/>
    <w:rsid w:val="00F40036"/>
    <w:rsid w:val="00F571D0"/>
    <w:rsid w:val="00F600B4"/>
    <w:rsid w:val="00F63846"/>
    <w:rsid w:val="00F73349"/>
    <w:rsid w:val="00F81244"/>
    <w:rsid w:val="00F83059"/>
    <w:rsid w:val="00F8477B"/>
    <w:rsid w:val="00F84934"/>
    <w:rsid w:val="00F93510"/>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E66FB"/>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61C132"/>
  <w15:docId w15:val="{75B96CAE-9611-4ECE-8E6E-43120B83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2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2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2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2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1"/>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color w:val="212121"/>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2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2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1"/>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42"/>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45"/>
      </w:numPr>
    </w:pPr>
  </w:style>
  <w:style w:type="paragraph" w:customStyle="1" w:styleId="ACBodyTextBulletsLevel2">
    <w:name w:val="AC BodyText Bullets Level 2"/>
    <w:basedOn w:val="ACBodyTextBullets"/>
    <w:link w:val="ACBodyTextBulletsLevel2Char"/>
    <w:qFormat/>
    <w:rsid w:val="008A6F74"/>
    <w:pPr>
      <w:numPr>
        <w:ilvl w:val="3"/>
        <w:numId w:val="43"/>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42"/>
      </w:numPr>
    </w:pPr>
  </w:style>
  <w:style w:type="paragraph" w:customStyle="1" w:styleId="paragraph">
    <w:name w:val="paragraph"/>
    <w:basedOn w:val="Normal"/>
    <w:rsid w:val="00685A3F"/>
    <w:pPr>
      <w:spacing w:before="100" w:beforeAutospacing="1" w:after="100" w:afterAutospacing="1" w:line="240" w:lineRule="auto"/>
    </w:pPr>
    <w:rPr>
      <w:rFonts w:ascii="Calibri" w:hAnsi="Calibri" w:cs="Calibri"/>
      <w:color w:val="auto"/>
      <w:sz w:val="22"/>
      <w:lang w:eastAsia="en-NZ"/>
    </w:rPr>
  </w:style>
  <w:style w:type="character" w:customStyle="1" w:styleId="normaltextrun">
    <w:name w:val="normaltextrun"/>
    <w:basedOn w:val="DefaultParagraphFont"/>
    <w:rsid w:val="00685A3F"/>
  </w:style>
  <w:style w:type="character" w:customStyle="1" w:styleId="eop">
    <w:name w:val="eop"/>
    <w:basedOn w:val="DefaultParagraphFont"/>
    <w:rsid w:val="00685A3F"/>
  </w:style>
  <w:style w:type="character" w:styleId="CommentReference">
    <w:name w:val="annotation reference"/>
    <w:basedOn w:val="DefaultParagraphFont"/>
    <w:uiPriority w:val="99"/>
    <w:semiHidden/>
    <w:unhideWhenUsed/>
    <w:rsid w:val="00685A3F"/>
    <w:rPr>
      <w:sz w:val="16"/>
      <w:szCs w:val="16"/>
    </w:rPr>
  </w:style>
  <w:style w:type="paragraph" w:styleId="CommentText">
    <w:name w:val="annotation text"/>
    <w:basedOn w:val="Normal"/>
    <w:link w:val="CommentTextChar"/>
    <w:uiPriority w:val="99"/>
    <w:semiHidden/>
    <w:unhideWhenUsed/>
    <w:rsid w:val="00685A3F"/>
    <w:pPr>
      <w:spacing w:after="0" w:line="240" w:lineRule="auto"/>
    </w:pPr>
    <w:rPr>
      <w:rFonts w:ascii="Calibri" w:hAnsi="Calibri" w:cs="Calibri"/>
      <w:color w:val="auto"/>
      <w:sz w:val="20"/>
      <w:szCs w:val="20"/>
    </w:rPr>
  </w:style>
  <w:style w:type="character" w:customStyle="1" w:styleId="CommentTextChar">
    <w:name w:val="Comment Text Char"/>
    <w:basedOn w:val="DefaultParagraphFont"/>
    <w:link w:val="CommentText"/>
    <w:uiPriority w:val="99"/>
    <w:semiHidden/>
    <w:rsid w:val="00685A3F"/>
    <w:rPr>
      <w:rFonts w:ascii="Calibri" w:hAnsi="Calibri" w:cs="Calibri"/>
      <w:color w:val="auto"/>
      <w:sz w:val="20"/>
      <w:szCs w:val="20"/>
    </w:rPr>
  </w:style>
  <w:style w:type="paragraph" w:styleId="CommentSubject">
    <w:name w:val="annotation subject"/>
    <w:basedOn w:val="CommentText"/>
    <w:next w:val="CommentText"/>
    <w:link w:val="CommentSubjectChar"/>
    <w:uiPriority w:val="99"/>
    <w:semiHidden/>
    <w:unhideWhenUsed/>
    <w:rsid w:val="003D2AC3"/>
    <w:pPr>
      <w:spacing w:after="160"/>
    </w:pPr>
    <w:rPr>
      <w:rFonts w:ascii="Arial" w:hAnsi="Arial" w:cstheme="minorBidi"/>
      <w:b/>
      <w:bCs/>
      <w:color w:val="212121"/>
    </w:rPr>
  </w:style>
  <w:style w:type="character" w:customStyle="1" w:styleId="CommentSubjectChar">
    <w:name w:val="Comment Subject Char"/>
    <w:basedOn w:val="CommentTextChar"/>
    <w:link w:val="CommentSubject"/>
    <w:uiPriority w:val="99"/>
    <w:semiHidden/>
    <w:rsid w:val="003D2AC3"/>
    <w:rPr>
      <w:rFonts w:ascii="Arial" w:hAnsi="Arial" w:cs="Calibri"/>
      <w:b/>
      <w:bCs/>
      <w:color w:val="auto"/>
      <w:sz w:val="20"/>
      <w:szCs w:val="20"/>
    </w:rPr>
  </w:style>
  <w:style w:type="paragraph" w:styleId="Revision">
    <w:name w:val="Revision"/>
    <w:hidden/>
    <w:uiPriority w:val="99"/>
    <w:semiHidden/>
    <w:rsid w:val="003D2AC3"/>
    <w:pPr>
      <w:spacing w:after="0" w:line="240" w:lineRule="auto"/>
    </w:pPr>
    <w:rPr>
      <w:rFonts w:ascii="Arial" w:hAnsi="Arial"/>
      <w:sz w:val="24"/>
    </w:rPr>
  </w:style>
  <w:style w:type="character" w:styleId="UnresolvedMention">
    <w:name w:val="Unresolved Mention"/>
    <w:basedOn w:val="DefaultParagraphFont"/>
    <w:uiPriority w:val="99"/>
    <w:unhideWhenUsed/>
    <w:rsid w:val="00E71A3E"/>
    <w:rPr>
      <w:color w:val="605E5C"/>
      <w:shd w:val="clear" w:color="auto" w:fill="E1DFDD"/>
    </w:rPr>
  </w:style>
  <w:style w:type="character" w:styleId="Mention">
    <w:name w:val="Mention"/>
    <w:basedOn w:val="DefaultParagraphFont"/>
    <w:uiPriority w:val="99"/>
    <w:unhideWhenUsed/>
    <w:rsid w:val="00E71A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 w:id="161705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ppData\Local\Microsoft\Windows\INetCache\Content.Outlook\LT6C2BR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 C L I E N T ! 6 6 7 2 5 6 1 . 1 < / d o c u m e n t i d >  
     < s e n d e r i d > W A L D O . R A N D A L < / s e n d e r i d >  
     < s e n d e r e m a i l > W A L D O . R A N D A L @ N Z . D L A P I P E R . C O M < / s e n d e r e m a i l >  
     < l a s t m o d i f i e d > 2 0 2 0 - 1 0 - 2 7 T 1 6 : 3 3 : 0 0 . 0 0 0 0 0 0 0 + 1 3 : 0 0 < / l a s t m o d i f i e d > 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2E4903C23A79A4F8C4A0FFF2F33D10C" ma:contentTypeVersion="11" ma:contentTypeDescription="Create a new document." ma:contentTypeScope="" ma:versionID="794678890dfbcecc2d921d42ad029eb5">
  <xsd:schema xmlns:xsd="http://www.w3.org/2001/XMLSchema" xmlns:xs="http://www.w3.org/2001/XMLSchema" xmlns:p="http://schemas.microsoft.com/office/2006/metadata/properties" xmlns:ns2="14d26d50-950a-46b4-affd-94cfd8c365e4" xmlns:ns3="bf44f64d-0c77-40a8-901f-6424715a55bd" targetNamespace="http://schemas.microsoft.com/office/2006/metadata/properties" ma:root="true" ma:fieldsID="555c1083e8ed0452ab32842473453193" ns2:_="" ns3:_="">
    <xsd:import namespace="14d26d50-950a-46b4-affd-94cfd8c365e4"/>
    <xsd:import namespace="bf44f64d-0c77-40a8-901f-6424715a55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26d50-950a-46b4-affd-94cfd8c36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4f64d-0c77-40a8-901f-6424715a55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6AB90-3BE6-4F39-A02E-97116BC643B8}">
  <ds:schemaRefs>
    <ds:schemaRef ds:uri="http://schemas.microsoft.com/sharepoint/v3/contenttype/forms"/>
  </ds:schemaRefs>
</ds:datastoreItem>
</file>

<file path=customXml/itemProps2.xml><?xml version="1.0" encoding="utf-8"?>
<ds:datastoreItem xmlns:ds="http://schemas.openxmlformats.org/officeDocument/2006/customXml" ds:itemID="{DE27337F-D616-4FB4-814B-7DFFA9017410}">
  <ds:schemaRefs>
    <ds:schemaRef ds:uri="http://schemas.microsoft.com/office/2006/metadata/properties"/>
    <ds:schemaRef ds:uri="http://schemas.microsoft.com/office/infopath/2007/PartnerControls"/>
    <ds:schemaRef ds:uri="e5f8e0c9-b527-49dc-a31d-60a4c3bb85d5"/>
    <ds:schemaRef ds:uri="1c596b0b-d7d8-4e42-8065-5624c03ba8ca"/>
  </ds:schemaRefs>
</ds:datastoreItem>
</file>

<file path=customXml/itemProps3.xml><?xml version="1.0" encoding="utf-8"?>
<ds:datastoreItem xmlns:ds="http://schemas.openxmlformats.org/officeDocument/2006/customXml" ds:itemID="{AB82D5E9-EEE6-5D4D-8A36-5B942012D50B}">
  <ds:schemaRefs>
    <ds:schemaRef ds:uri="http://schemas.openxmlformats.org/officeDocument/2006/bibliography"/>
  </ds:schemaRefs>
</ds:datastoreItem>
</file>

<file path=customXml/itemProps4.xml><?xml version="1.0" encoding="utf-8"?>
<ds:datastoreItem xmlns:ds="http://schemas.openxmlformats.org/officeDocument/2006/customXml" ds:itemID="{0036697B-B2FE-4D78-93CE-EEF056D76A99}">
  <ds:schemaRefs>
    <ds:schemaRef ds:uri="http://www.imanage.com/work/xmlschema"/>
  </ds:schemaRefs>
</ds:datastoreItem>
</file>

<file path=customXml/itemProps5.xml><?xml version="1.0" encoding="utf-8"?>
<ds:datastoreItem xmlns:ds="http://schemas.openxmlformats.org/officeDocument/2006/customXml" ds:itemID="{D78FB3E3-98ED-4C0E-89F3-03F4B59B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26d50-950a-46b4-affd-94cfd8c365e4"/>
    <ds:schemaRef ds:uri="bf44f64d-0c77-40a8-901f-6424715a5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0</TotalTime>
  <Pages>5</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5.2.21 Acoustic Insulation and Fencing</dc:title>
  <dc:subject/>
  <dc:creator>Michelle Tsang</dc:creator>
  <cp:keywords/>
  <cp:lastModifiedBy>RPA_ProdSPMigration</cp:lastModifiedBy>
  <cp:revision>2</cp:revision>
  <cp:lastPrinted>2019-12-19T21:01:00Z</cp:lastPrinted>
  <dcterms:created xsi:type="dcterms:W3CDTF">2023-04-01T07:14:00Z</dcterms:created>
  <dcterms:modified xsi:type="dcterms:W3CDTF">2023-04-01T07:14:00Z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0x01010012E4903C23A79A4F8C4A0FFF2F33D10C</vt:lpwstr>
  </property>
  <property fmtid="{D5CDD505-2E9C-101B-9397-08002B2CF9AE}" pid="3" name="DesignSubject">
    <vt:lpwstr/>
  </property>
  <property fmtid="{D5CDD505-2E9C-101B-9397-08002B2CF9AE}" pid="4" name="GeneralTags">
    <vt:lpwstr/>
  </property>
  <property fmtid="{D5CDD505-2E9C-101B-9397-08002B2CF9AE}" pid="5" name="Document Footer">
    <vt:lpwstr>20201023 RC 5.2.21 Acoustic Insulation and Fencing v0.4 for legal - with DLA comments(6672561.1).docx</vt:lpwstr>
  </property>
</Properties>
</file>